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E806" w14:textId="77777777" w:rsidR="00E159C9" w:rsidRPr="00E159C9" w:rsidRDefault="00E159C9" w:rsidP="00E159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E8433DA" w14:textId="77777777" w:rsidR="00E159C9" w:rsidRPr="00E159C9" w:rsidRDefault="00E159C9" w:rsidP="00E159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dd350587-645e-4fca-9717-dfe51fc2a1cb"/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10C60DD6" w14:textId="77777777" w:rsidR="00E159C9" w:rsidRPr="00E159C9" w:rsidRDefault="00E159C9" w:rsidP="00E159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b1f683a3-6841-4c0e-aae2-8a55e5fe7a51"/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1"/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159C9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190D83D7" w14:textId="41717A1E" w:rsidR="00E159C9" w:rsidRPr="00E159C9" w:rsidRDefault="00E159C9" w:rsidP="00E159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М</w:t>
      </w:r>
      <w:r w:rsidR="00EA02DB">
        <w:rPr>
          <w:rFonts w:ascii="Times New Roman" w:eastAsia="Calibri" w:hAnsi="Times New Roman" w:cs="Times New Roman"/>
          <w:b/>
          <w:color w:val="000000"/>
          <w:sz w:val="28"/>
        </w:rPr>
        <w:t>Б</w:t>
      </w:r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ОУ Буланихинская СОШ им. М.М. Мокшина Зонального района Алтайского края</w:t>
      </w:r>
    </w:p>
    <w:p w14:paraId="36879251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A0504A5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D8FF1E6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63FFB18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4111"/>
        <w:gridCol w:w="4949"/>
      </w:tblGrid>
      <w:tr w:rsidR="00E159C9" w:rsidRPr="00E159C9" w14:paraId="5BEEF358" w14:textId="77777777" w:rsidTr="00EA02DB">
        <w:tc>
          <w:tcPr>
            <w:tcW w:w="284" w:type="dxa"/>
          </w:tcPr>
          <w:p w14:paraId="2F9088FC" w14:textId="77777777" w:rsidR="00E159C9" w:rsidRPr="00E159C9" w:rsidRDefault="00E159C9" w:rsidP="00E15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E3E70A" w14:textId="77777777" w:rsidR="00E159C9" w:rsidRPr="00E159C9" w:rsidRDefault="00E159C9" w:rsidP="00E159C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0234D05" w14:textId="77777777" w:rsidR="00E159C9" w:rsidRPr="00E159C9" w:rsidRDefault="00E159C9" w:rsidP="00E159C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14:paraId="654E58E2" w14:textId="77777777" w:rsidR="00E159C9" w:rsidRPr="00E159C9" w:rsidRDefault="00E159C9" w:rsidP="00E159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9B4CC6B" w14:textId="77777777" w:rsidR="00E159C9" w:rsidRPr="00E159C9" w:rsidRDefault="00E159C9" w:rsidP="00E159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ФИО]</w:t>
            </w:r>
          </w:p>
          <w:p w14:paraId="7812DF76" w14:textId="77777777" w:rsidR="00E159C9" w:rsidRPr="00E159C9" w:rsidRDefault="00E159C9" w:rsidP="00E15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«[число]» [месяц][год] г.</w:t>
            </w:r>
          </w:p>
          <w:p w14:paraId="0713B3B9" w14:textId="77777777" w:rsidR="00E159C9" w:rsidRPr="00E159C9" w:rsidRDefault="00E159C9" w:rsidP="00E159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</w:tcPr>
          <w:p w14:paraId="19E26B71" w14:textId="77777777" w:rsidR="00E159C9" w:rsidRPr="00E159C9" w:rsidRDefault="00E159C9" w:rsidP="00E159C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E40A079" w14:textId="77777777" w:rsidR="00E159C9" w:rsidRPr="00E159C9" w:rsidRDefault="00E159C9" w:rsidP="00E159C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Буланихинской СОШ им.М.М.Мокшина Зонального района Алтайского края</w:t>
            </w:r>
          </w:p>
          <w:p w14:paraId="3059144E" w14:textId="77777777" w:rsidR="00E159C9" w:rsidRPr="00E159C9" w:rsidRDefault="00E159C9" w:rsidP="00E159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46CBFB6" w14:textId="77777777" w:rsidR="00E159C9" w:rsidRPr="00E159C9" w:rsidRDefault="00E159C9" w:rsidP="00E159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Ридель Т.А.</w:t>
            </w:r>
          </w:p>
          <w:p w14:paraId="3B039EFB" w14:textId="77777777" w:rsidR="00E159C9" w:rsidRPr="00E159C9" w:rsidRDefault="00E159C9" w:rsidP="00E15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«[число]» [месяц][год] г.</w:t>
            </w:r>
          </w:p>
          <w:p w14:paraId="14F6D250" w14:textId="77777777" w:rsidR="00E159C9" w:rsidRPr="00E159C9" w:rsidRDefault="00E159C9" w:rsidP="00E159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FA5E37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7FD6FB9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E159C9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10B3DCE8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F2E7BCF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55091A3" w14:textId="77777777" w:rsidR="00E159C9" w:rsidRPr="00E159C9" w:rsidRDefault="00E159C9" w:rsidP="00E159C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EEFE119" w14:textId="77777777" w:rsidR="00E159C9" w:rsidRPr="00E159C9" w:rsidRDefault="00E159C9" w:rsidP="00E159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39B4F7A" w14:textId="776C1DCD" w:rsidR="00E159C9" w:rsidRPr="00E159C9" w:rsidRDefault="00E159C9" w:rsidP="00E159C9">
      <w:pPr>
        <w:spacing w:after="0" w:line="408" w:lineRule="auto"/>
        <w:ind w:left="120"/>
        <w:rPr>
          <w:rFonts w:ascii="Calibri" w:eastAsia="Calibri" w:hAnsi="Calibri" w:cs="Times New Roman"/>
        </w:rPr>
      </w:pPr>
    </w:p>
    <w:p w14:paraId="5844DB87" w14:textId="77777777" w:rsidR="00E159C9" w:rsidRPr="00E159C9" w:rsidRDefault="00E159C9" w:rsidP="00E159C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4A6AC92" w14:textId="79AF2D50" w:rsidR="00E159C9" w:rsidRPr="00E159C9" w:rsidRDefault="00E159C9" w:rsidP="00E159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</w:t>
      </w:r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693757C5" w14:textId="77777777" w:rsidR="00E159C9" w:rsidRPr="00E159C9" w:rsidRDefault="00E159C9" w:rsidP="00E159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59C9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11 класса </w:t>
      </w:r>
    </w:p>
    <w:p w14:paraId="0B2F0EA4" w14:textId="77777777" w:rsidR="00E159C9" w:rsidRPr="00E159C9" w:rsidRDefault="00E159C9" w:rsidP="00E159C9">
      <w:pPr>
        <w:spacing w:after="0" w:line="276" w:lineRule="auto"/>
        <w:rPr>
          <w:rFonts w:ascii="Calibri" w:eastAsia="Calibri" w:hAnsi="Calibri" w:cs="Times New Roman"/>
        </w:rPr>
      </w:pPr>
    </w:p>
    <w:p w14:paraId="27515689" w14:textId="77777777" w:rsidR="00E159C9" w:rsidRPr="00E159C9" w:rsidRDefault="00E159C9" w:rsidP="00E159C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6719F02" w14:textId="77777777" w:rsidR="00E159C9" w:rsidRPr="00E159C9" w:rsidRDefault="00E159C9" w:rsidP="00E159C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FEDF660" w14:textId="77777777" w:rsidR="00E159C9" w:rsidRPr="00E159C9" w:rsidRDefault="00E159C9" w:rsidP="00E159C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711BB61" w14:textId="77777777" w:rsidR="00E159C9" w:rsidRPr="00E159C9" w:rsidRDefault="00E159C9" w:rsidP="00E159C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2" w:name="block-7181845"/>
      <w:r w:rsidRPr="00E159C9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3" w:name="8458b4ee-a00e-40a0-8883-17f4d0e32868"/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Буланиха</w:t>
      </w:r>
      <w:bookmarkEnd w:id="3"/>
      <w:r w:rsidRPr="00E159C9">
        <w:rPr>
          <w:rFonts w:ascii="Times New Roman" w:eastAsia="Calibri" w:hAnsi="Times New Roman" w:cs="Times New Roman"/>
          <w:b/>
          <w:color w:val="000000"/>
          <w:sz w:val="28"/>
        </w:rPr>
        <w:t>‌ 2023г</w:t>
      </w:r>
      <w:bookmarkStart w:id="4" w:name="44f9f75c-29dc-4f89-a20c-deed2ee945c4"/>
      <w:bookmarkEnd w:id="2"/>
      <w:bookmarkEnd w:id="4"/>
    </w:p>
    <w:p w14:paraId="2E4E77D8" w14:textId="77777777" w:rsidR="00E159C9" w:rsidRPr="00E159C9" w:rsidRDefault="00E159C9" w:rsidP="00E159C9">
      <w:pPr>
        <w:spacing w:after="0" w:line="276" w:lineRule="auto"/>
        <w:rPr>
          <w:rFonts w:ascii="Calibri" w:eastAsia="Calibri" w:hAnsi="Calibri" w:cs="Times New Roman"/>
        </w:rPr>
        <w:sectPr w:rsidR="00E159C9" w:rsidRPr="00E159C9">
          <w:pgSz w:w="11906" w:h="16383"/>
          <w:pgMar w:top="1134" w:right="850" w:bottom="1134" w:left="1701" w:header="720" w:footer="720" w:gutter="0"/>
          <w:cols w:space="720"/>
        </w:sectPr>
      </w:pPr>
    </w:p>
    <w:p w14:paraId="41DFE9FB" w14:textId="77777777" w:rsidR="00E159C9" w:rsidRDefault="00E159C9" w:rsidP="003178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4DB9A" w14:textId="77777777" w:rsidR="00317838" w:rsidRPr="00317838" w:rsidRDefault="00317838" w:rsidP="003178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06896A0E" w14:textId="77777777" w:rsidR="00317838" w:rsidRPr="00317838" w:rsidRDefault="00317838" w:rsidP="0031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65D05" w14:textId="65C83A8A" w:rsidR="00317838" w:rsidRPr="00317838" w:rsidRDefault="00317838" w:rsidP="0031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</w:t>
      </w:r>
      <w:r w:rsidR="00E1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«Русский язык» для 11 класса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(углубленный уровень) составлена на основании следующих нормативно-правовых документов:</w:t>
      </w:r>
    </w:p>
    <w:p w14:paraId="4F1B8306" w14:textId="77777777" w:rsidR="00317838" w:rsidRPr="00317838" w:rsidRDefault="00317838" w:rsidP="00317838">
      <w:pPr>
        <w:numPr>
          <w:ilvl w:val="1"/>
          <w:numId w:val="4"/>
        </w:numPr>
        <w:tabs>
          <w:tab w:val="num" w:pos="178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(полного) общего образования </w:t>
      </w:r>
    </w:p>
    <w:p w14:paraId="6D7E60D5" w14:textId="77777777" w:rsidR="00317838" w:rsidRPr="00317838" w:rsidRDefault="00317838" w:rsidP="00317838">
      <w:pPr>
        <w:numPr>
          <w:ilvl w:val="1"/>
          <w:numId w:val="4"/>
        </w:numPr>
        <w:tabs>
          <w:tab w:val="num" w:pos="178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программа среднего (полного) образования школы</w:t>
      </w:r>
    </w:p>
    <w:p w14:paraId="2455BB8C" w14:textId="77777777" w:rsidR="00317838" w:rsidRPr="00317838" w:rsidRDefault="00317838" w:rsidP="00317838">
      <w:pPr>
        <w:numPr>
          <w:ilvl w:val="1"/>
          <w:numId w:val="4"/>
        </w:numPr>
        <w:tabs>
          <w:tab w:val="num" w:pos="178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Львова С. И. Русский язык и литература. Русский язык. 10-11 классы. Рабочая программа для общеобразовательных организаций (базовый и углубленный уровни). М.: Мнемозина, 2014</w:t>
      </w:r>
    </w:p>
    <w:p w14:paraId="0808C08E" w14:textId="77777777" w:rsidR="00317838" w:rsidRPr="00317838" w:rsidRDefault="00317838" w:rsidP="0031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105 часов в 10 кл  и реализуется в течение 35 учебных недель (3 часа в неделю),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102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11 кл 3ч в неделю, что соответствует авторской.</w:t>
      </w:r>
    </w:p>
    <w:p w14:paraId="52CFC121" w14:textId="77777777" w:rsidR="00317838" w:rsidRPr="00317838" w:rsidRDefault="00317838" w:rsidP="0031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с помощью учебно-методического комплекса, в состав которого входят следующие пособия:</w:t>
      </w:r>
    </w:p>
    <w:p w14:paraId="7D40BD94" w14:textId="77777777" w:rsidR="00317838" w:rsidRPr="00317838" w:rsidRDefault="00317838" w:rsidP="00317838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31783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Львова С. И. Русский язык и литература. Русский язык. 10-11 классы. Методические рекомендации (базовый и углубленный уровни) С. И. Львова, В. В. Львов.</w:t>
      </w:r>
    </w:p>
    <w:p w14:paraId="37B5C356" w14:textId="77777777" w:rsidR="00317838" w:rsidRPr="00317838" w:rsidRDefault="00317838" w:rsidP="00317838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31783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Львова С. И. Русский язык. 11 класс: учебник для общеобразовательных организаций (базовый и углубленный уровни) / С. И. Львова, В. В. Львов.</w:t>
      </w:r>
    </w:p>
    <w:p w14:paraId="53139BB9" w14:textId="77777777" w:rsidR="00317838" w:rsidRPr="00317838" w:rsidRDefault="00317838" w:rsidP="00317838">
      <w:pPr>
        <w:widowControl w:val="0"/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14:paraId="3249EE1C" w14:textId="77777777" w:rsidR="00317838" w:rsidRPr="00317838" w:rsidRDefault="00317838" w:rsidP="0031783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КУРСА</w:t>
      </w:r>
    </w:p>
    <w:p w14:paraId="59408335" w14:textId="77777777" w:rsidR="00317838" w:rsidRPr="00317838" w:rsidRDefault="00317838" w:rsidP="0031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F67CB2" w14:textId="77777777" w:rsidR="00317838" w:rsidRPr="00317838" w:rsidRDefault="00317838" w:rsidP="0031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достижение тех целей и задач, которые предусматривает и авторская, а именно:</w:t>
      </w:r>
    </w:p>
    <w:p w14:paraId="7D1A767A" w14:textId="77777777" w:rsidR="00317838" w:rsidRPr="00317838" w:rsidRDefault="00317838" w:rsidP="0031783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31783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Углубить представление о взаимосвязи языка и истории, языка и культуры русского и других народов; о русском языке как духовной </w:t>
      </w:r>
      <w:r w:rsidRPr="00317838">
        <w:rPr>
          <w:rFonts w:ascii="Times New Roman" w:eastAsia="Lucida Sans Unicode" w:hAnsi="Times New Roman" w:cs="Times New Roman"/>
          <w:color w:val="333333"/>
          <w:sz w:val="24"/>
          <w:szCs w:val="24"/>
          <w:shd w:val="clear" w:color="auto" w:fill="FFFFFF"/>
          <w:lang w:bidi="en-US"/>
        </w:rPr>
        <w:t>нравственной и культурной ценности народа; о роли русского языка в развитии ключевых компетенций, необходимых современному человеку для успешной самореализации, для овладения профессией, для разви</w:t>
      </w:r>
      <w:r w:rsidRPr="00317838">
        <w:rPr>
          <w:rFonts w:ascii="Times New Roman" w:eastAsia="Lucida Sans Unicode" w:hAnsi="Times New Roman" w:cs="Times New Roman"/>
          <w:color w:val="333333"/>
          <w:sz w:val="24"/>
          <w:szCs w:val="24"/>
          <w:shd w:val="clear" w:color="auto" w:fill="FFFFFF"/>
          <w:lang w:bidi="en-US"/>
        </w:rPr>
        <w:softHyphen/>
        <w:t>тия навыков самообразования и социализации в обществе</w:t>
      </w:r>
      <w:r w:rsidRPr="0031783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;</w:t>
      </w:r>
    </w:p>
    <w:p w14:paraId="7B4020E6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сформировать навыки самоанализа и самооценки собственной речи, развить способность прогнозировать коммуникативные трудности и преодолевать их в процессе общения, опираясь на основные постула</w:t>
      </w:r>
      <w:r w:rsidRPr="003178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oftHyphen/>
        <w:t>ты современной теории коммуникации; развить умения оценивать уст</w:t>
      </w:r>
      <w:r w:rsidRPr="003178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oftHyphen/>
        <w:t>ные и письменные высказывания с точки зрения эффективности дости</w:t>
      </w:r>
      <w:r w:rsidRPr="003178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oftHyphen/>
        <w:t>жения поставленных коммуникативных задач;</w:t>
      </w:r>
    </w:p>
    <w:p w14:paraId="663B1E0D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усовершенствовать умения, связанные со всеми видами речевой деятельности в их единстве и взаимосвязи; помочь учащимся овладеть механизмами адекватного понимания чужой речи при чтении и аудиро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вании, а также механизмами создания коммуникативно 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успешного ре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чевого высказывания в процессе говорения и письма;</w:t>
      </w:r>
    </w:p>
    <w:p w14:paraId="04FCB45D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информационно-смысловой переработки прочитанных или прослушанных текстов и умение передавать их содер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в виде тезисов, конспектов, аннотаций, рефератов, сообщений, докладов и т. п., что является основой функциональной грамотности со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временного человека, условием успешного формирования навыков само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образования и подготовкой к формам учебно-познавательной деятель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при обучении в высших учебных заведениях; усовершенствовать навыки поиска, анализа, обработки и предъявления научной информа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представленной в том числе в электронном виде на различных ин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носителях;</w:t>
      </w:r>
    </w:p>
    <w:p w14:paraId="6DA00CE1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углубить знания в области функциональной стилистики, расши</w:t>
      </w:r>
      <w:r w:rsidRPr="00317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рить представление о функциональных разновидностях русского языка и на этой основе сформировать умения лингвистического анализа тек</w:t>
      </w:r>
      <w:r w:rsidRPr="00317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стов разной функционально-стилевой и жанровой принадлежности, а также усовершенствовать навыки комплексного анализа, который за</w:t>
      </w:r>
      <w:r w:rsidRPr="00317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трагивает композиционно-содержательный, типологический, стилисти</w:t>
      </w:r>
      <w:r w:rsidRPr="00317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ческий, языковой аспекты текста, что содействует развитию способно</w:t>
      </w:r>
      <w:r w:rsidRPr="00317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сти ориентироваться в речевом пространстве и совершенствованию важ</w:t>
      </w:r>
      <w:r w:rsidRPr="00317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нейших коммуникативных умений;</w:t>
      </w:r>
    </w:p>
    <w:p w14:paraId="301AFD50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культуре речи как компоненте на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циональной культуры, об основных аспектах культуры речи, о языко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норме, её функциях и вариантах и на этой основе активизировать внимание к проблемам речевой культуры и совершенствовать умения применять в коммуникативной практике основные нормы современного русского литературного языка;</w:t>
      </w:r>
    </w:p>
    <w:p w14:paraId="1674BD5B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повторить, обобщить и углубить ранее изученный на уроках рус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языка материал и целенаправленно развивать на этой основе ор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фографическую и пунктуационную грамотность, а также ключевые уме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связанные с проведением разных видов языкового анализа, что яв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основой совершенствования важнейших умений, востребованных в коммуникативной практике;</w:t>
      </w:r>
    </w:p>
    <w:p w14:paraId="179116FD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активный словарный запас и объём используемых языковых и речевых средств, что обеспечивает достижение точности, стилистической уместности и выразительности речевого высказывания и соответствие его условиям и сфере речевого общения;</w:t>
      </w:r>
    </w:p>
    <w:p w14:paraId="342BB3F7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проводить лингвистический эксперимент, описывать его результаты и предъявлять в виде сообщений, докладов, мультимедийных презентаций, рефератов, исследовательских проектов; использовать навыки информационно-смысловой переработки текстов при подготовке сообщений, докладов, мультимедийных презентаций, ре</w:t>
      </w: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фератов, исследовательских проектов по другим школьным предметам;</w:t>
      </w:r>
    </w:p>
    <w:p w14:paraId="0BA3CC39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лингвистике как науке, о языке как многофункциональной развивающейся системе, о стилистических ресурсах каждого уровня языка; углубить и расширить знания в области лингвистики, совершенствовать, совершенствовать языковые и коммуникативные умения, востребованные в дальнейшем в процессе получения филологического или другого гуманитарного образования в вузе по избранной специальности; усовершенствовать навыки оценивания изобразительно-выразительных возможностей художественного текста и проведения лингвостилистического анализа;</w:t>
      </w:r>
    </w:p>
    <w:p w14:paraId="25DE50BE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опыт анализа сложных языковых фактов, иллюстрирующих нетипичные случаи проявления языковой закономерности, </w:t>
      </w: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допускающих неоднозначную трактовку или требующих применения знаний, выходящих за рамки базового уровня; активизировать способность проводить элементарный сравнительный анализ фактов русского и иностранного языков;</w:t>
      </w:r>
    </w:p>
    <w:p w14:paraId="5CCC5F0A" w14:textId="77777777" w:rsidR="00317838" w:rsidRPr="00317838" w:rsidRDefault="00317838" w:rsidP="00317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опыт исследовательской деятельности в области лингвистики; развить способность использовать результаты исследования в процессе практической речевой деятельности и в ходе подготовки к продолжению образования по избранному профилю.</w:t>
      </w:r>
    </w:p>
    <w:p w14:paraId="2766F08E" w14:textId="77777777" w:rsidR="00317838" w:rsidRPr="00317838" w:rsidRDefault="00317838" w:rsidP="00317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273CF8" w14:textId="77777777" w:rsidR="00317838" w:rsidRPr="00317838" w:rsidRDefault="00317838" w:rsidP="00317838">
      <w:pPr>
        <w:tabs>
          <w:tab w:val="left" w:pos="13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ЛИЧНОСТНЫЕ, МЕТАПРЕДМЕТНЫЕ, ПРЕДМЕТНЫЕ РЕЗУЛЬТАТЫ</w:t>
      </w: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</w:p>
    <w:p w14:paraId="035AD794" w14:textId="77777777" w:rsidR="00317838" w:rsidRPr="00317838" w:rsidRDefault="00317838" w:rsidP="00317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Личностные результаты</w:t>
      </w: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освоения выпускниками средней (полной) школы программы по русскому языку:</w:t>
      </w:r>
    </w:p>
    <w:p w14:paraId="4F0D084E" w14:textId="77777777" w:rsidR="00317838" w:rsidRPr="00317838" w:rsidRDefault="00317838" w:rsidP="0031783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 феномена родного языка как духовной, культурной, нравственной основы личности, как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понимание необходимости бережного отношения к национальному культурно-языковому наследию России и ответственности людей за сохранение чистоты и богатства родного языка как культурного достояния нации.</w:t>
      </w:r>
    </w:p>
    <w:p w14:paraId="42047360" w14:textId="77777777" w:rsidR="00317838" w:rsidRPr="00317838" w:rsidRDefault="00317838" w:rsidP="0031783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самопознания, самооценки, самореализации, самовыражения личности в различных областях человеческой деятельности.</w:t>
      </w:r>
    </w:p>
    <w:p w14:paraId="3FCAF7F3" w14:textId="77777777" w:rsidR="00317838" w:rsidRPr="00317838" w:rsidRDefault="00317838" w:rsidP="0031783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лингвистики как части общечеловеческой культуры, о взаимосвязи языка и истории, языка и культуры русского и других народов.</w:t>
      </w:r>
    </w:p>
    <w:p w14:paraId="68970974" w14:textId="77777777" w:rsidR="00317838" w:rsidRPr="00317838" w:rsidRDefault="00317838" w:rsidP="0031783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0552A1BA" w14:textId="77777777" w:rsidR="00317838" w:rsidRPr="00317838" w:rsidRDefault="00317838" w:rsidP="0031783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4E131657" w14:textId="77777777" w:rsidR="00317838" w:rsidRPr="00317838" w:rsidRDefault="00317838" w:rsidP="0031783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зависимости успещности получения высшего филологического образования от уровня владения русским языком.</w:t>
      </w:r>
    </w:p>
    <w:p w14:paraId="4D4CE32B" w14:textId="77777777" w:rsidR="00317838" w:rsidRPr="00317838" w:rsidRDefault="00317838" w:rsidP="0031783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лингвистике как части общечеловеческой культуры, о взаимосвязи языка и  истории, языка и культуры русского и других народов.</w:t>
      </w:r>
    </w:p>
    <w:p w14:paraId="19B3C11D" w14:textId="77777777" w:rsidR="00317838" w:rsidRPr="00317838" w:rsidRDefault="00317838" w:rsidP="00317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14:paraId="20043CDF" w14:textId="77777777" w:rsidR="00317838" w:rsidRPr="00317838" w:rsidRDefault="00317838" w:rsidP="00317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Метапредметные результаты </w:t>
      </w: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освоения выпускниками средней (полной) школы программы по русскому языку:</w:t>
      </w:r>
    </w:p>
    <w:p w14:paraId="5D9FE77D" w14:textId="77777777" w:rsidR="00317838" w:rsidRPr="00317838" w:rsidRDefault="00317838" w:rsidP="00317838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Владение всеми видами речевой деятельности в разных коммуникативных условиях:</w:t>
      </w:r>
    </w:p>
    <w:p w14:paraId="5A809441" w14:textId="77777777" w:rsidR="00317838" w:rsidRPr="00317838" w:rsidRDefault="00317838" w:rsidP="00317838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текстом. С различными источниками научно-технической информации;</w:t>
      </w:r>
    </w:p>
    <w:p w14:paraId="11C46665" w14:textId="77777777" w:rsidR="00317838" w:rsidRPr="00317838" w:rsidRDefault="00317838" w:rsidP="00317838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14:paraId="3698EFEF" w14:textId="77777777" w:rsidR="00317838" w:rsidRPr="00317838" w:rsidRDefault="00317838" w:rsidP="00317838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решению, осуществлять коммуникативную рефлексию;</w:t>
      </w:r>
    </w:p>
    <w:p w14:paraId="243962FE" w14:textId="77777777" w:rsidR="00317838" w:rsidRPr="00317838" w:rsidRDefault="00317838" w:rsidP="00317838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форме.</w:t>
      </w:r>
    </w:p>
    <w:p w14:paraId="48976278" w14:textId="77777777" w:rsidR="00317838" w:rsidRPr="00317838" w:rsidRDefault="00317838" w:rsidP="00317838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Способность пользоваться русским языком как средством получения знаний в разных областях современной науки; совершенствовать умение активно применять полученные знания, умения и навыки в повседневной речевой практике, в процессе учебно-познавательной деятельности в школе, а также в различных условиях межличностного и межкультурного общения.</w:t>
      </w:r>
    </w:p>
    <w:p w14:paraId="72A97846" w14:textId="77777777" w:rsidR="00317838" w:rsidRPr="00317838" w:rsidRDefault="00317838" w:rsidP="00317838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Готовность к получению высшего образования по избранному профилю, подготовка к формам учебно-познавательной деятельности в вузе.</w:t>
      </w:r>
    </w:p>
    <w:p w14:paraId="6A77F7BC" w14:textId="77777777" w:rsidR="00317838" w:rsidRPr="00317838" w:rsidRDefault="00317838" w:rsidP="00317838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14:paraId="1767CD21" w14:textId="77777777" w:rsidR="00317838" w:rsidRPr="00317838" w:rsidRDefault="00317838" w:rsidP="00317838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043518B3" w14:textId="77777777" w:rsidR="00317838" w:rsidRPr="00317838" w:rsidRDefault="00317838" w:rsidP="0031783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Предметные результаты </w:t>
      </w: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освоения выпускниками средней (полной) школы программы по русскому языку:</w:t>
      </w:r>
    </w:p>
    <w:p w14:paraId="040136DD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Представление о единстве и многообразии языкового и культурного пространства Россиии и мира; об основных функциях языка; о взаимосвязи языка и культуры, истории  народа.</w:t>
      </w:r>
    </w:p>
    <w:p w14:paraId="3DA279BA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 русского языка как духовной, нравственной и культурной ценности народа; как одно из способов приобщения к ценностям национальной и мировой культуры.</w:t>
      </w:r>
    </w:p>
    <w:p w14:paraId="1D24AC50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 всеми видами речевой деятельности:</w:t>
      </w:r>
    </w:p>
    <w:p w14:paraId="22F34771" w14:textId="77777777" w:rsidR="00317838" w:rsidRPr="00317838" w:rsidRDefault="00317838" w:rsidP="00317838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аудирование и чтение</w:t>
      </w:r>
    </w:p>
    <w:p w14:paraId="6A086D60" w14:textId="77777777" w:rsidR="00317838" w:rsidRPr="00317838" w:rsidRDefault="00317838" w:rsidP="00317838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адекватное понимание содержания устного и письменного высказывания, основной и дополнительной, явной и скрытой информации;</w:t>
      </w:r>
    </w:p>
    <w:p w14:paraId="6058E5F9" w14:textId="77777777" w:rsidR="00317838" w:rsidRPr="00317838" w:rsidRDefault="00317838" w:rsidP="00317838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осознанное использование разных видов чтения (поисковое просмотровое, ознакомительное, изучающее, реферативное) и аудирования (с полным пониманием аудиотекста, с пониманием основного содержания, с выборочным извлечение информации) в зависимости от коммуникативной задачи;</w:t>
      </w:r>
    </w:p>
    <w:p w14:paraId="4D7B6317" w14:textId="77777777" w:rsidR="00317838" w:rsidRPr="00317838" w:rsidRDefault="00317838" w:rsidP="00317838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способность извлекать необходимую информацию из текстов разной функционально-стилевой и жанровой разновидности, представленных в печатном или электронном виде на различных информационных носителях;</w:t>
      </w:r>
    </w:p>
    <w:p w14:paraId="119536D6" w14:textId="77777777" w:rsidR="00317838" w:rsidRPr="00317838" w:rsidRDefault="00317838" w:rsidP="00317838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 умениями информационной переработки прочитанных и прослушанных текстов и представления их  в виде планов, тезисов, конспектов, аннотаций, рефератов;</w:t>
      </w:r>
    </w:p>
    <w:p w14:paraId="24655C2D" w14:textId="77777777" w:rsidR="00317838" w:rsidRPr="00317838" w:rsidRDefault="00317838" w:rsidP="00317838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говорение и письмо</w:t>
      </w:r>
    </w:p>
    <w:p w14:paraId="5F8DF92C" w14:textId="77777777" w:rsidR="00317838" w:rsidRPr="00317838" w:rsidRDefault="00317838" w:rsidP="00317838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649CEA1E" w14:textId="77777777" w:rsidR="00317838" w:rsidRPr="00317838" w:rsidRDefault="00317838" w:rsidP="00317838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подготовленное выступление перед аудиторией с докладом; защита пректа, реферата;</w:t>
      </w:r>
    </w:p>
    <w:p w14:paraId="72CE78A2" w14:textId="77777777" w:rsidR="00317838" w:rsidRPr="00317838" w:rsidRDefault="00317838" w:rsidP="00317838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14:paraId="75F6C2BA" w14:textId="77777777" w:rsidR="00317838" w:rsidRPr="00317838" w:rsidRDefault="00317838" w:rsidP="00317838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соблюдение коммуникативных и этических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14:paraId="16995EB9" w14:textId="14F20621" w:rsidR="00317838" w:rsidRPr="00317838" w:rsidRDefault="00317838" w:rsidP="00317838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осуществление речевого самоконтроля; анализ речи с точки зрения</w:t>
      </w:r>
      <w:r w:rsidR="00370F3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ее эффективности в достижении поставленных  коммуникативных задач; владение разными способами редактирования текстов.</w:t>
      </w:r>
    </w:p>
    <w:p w14:paraId="14D38A25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базовых понятий функциональной стилистики и культуры речи: функциональные разновидности языка, речевые жанры,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основные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общения.</w:t>
      </w:r>
    </w:p>
    <w:p w14:paraId="126763FE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Проведение различных видов анализа языковых единиц; установление принадлежности текста к определенной функциональной разновидности языка и к определенному жанру; анализ языковых единиц с точки зрения правильности, точности, уместности и выразительности их употребления в речевом высказывании.</w:t>
      </w:r>
    </w:p>
    <w:p w14:paraId="2373C3BE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Анализ речевого высказывания с точки зрения основных условий эффективности речевого общения; оценка коммуникативной, этической и эстетической стороны речевого высказывания; исправление речевых недочетов, а также нарушений языковых, коммуникативных и этических норм современного литературного языка в чужой и собственной речи.</w:t>
      </w:r>
    </w:p>
    <w:p w14:paraId="2B2919E8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основных сведений о лингвистике как науке; о роли старославянского языка в развитии русского языка; о формах существования русского национального языка; понимание современных тенденций в развитии норм русского литературного языка.</w:t>
      </w:r>
    </w:p>
    <w:p w14:paraId="62D39080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Способность объяснять роль лингвистики в формировании научного мировоззрения, ее место в кругу научных филологических дисциплин; вклад выдающихся ученых в развитие русистики; характеризовать основные функции языка; аргументировать примерами факты взаимодействия и взаимообогащения языков, опираясь на знание русского и иностранного языков, а также на сведения, содержащиеся в учебном этимологическом словаре.</w:t>
      </w:r>
    </w:p>
    <w:p w14:paraId="695B79AE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интерпретацию.</w:t>
      </w:r>
    </w:p>
    <w:p w14:paraId="7557F9B9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Анализ текстов разной функционально-стилевой и жанровой принадлежности с точки зрения специфики использования в них лексических, морфологических, синтаксических средств; аргументированный выбор языковых средств в текстах разных стилей и жанров; сопоставление текстов разной функционально-стилевой и жанровой принадлежности и формулирование выводов на основе сравнения; оценка коммуникативной и эстетической стороны речевого высказывания.</w:t>
      </w:r>
    </w:p>
    <w:p w14:paraId="4B143587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Анализ языковых единиц с точки зрения требования выразительности речи; осознание эстетического аспекта речевого высказывания; применение эстетических критериев при оценивании разнообразных речевых высказываний, оценка собственной коммуникативной деятельности с эстетических событий.</w:t>
      </w:r>
    </w:p>
    <w:p w14:paraId="615657AE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Способность анализировать и оценивать состояние речевой культуры, осознавать проблемы экологии языка в современном обществе и объяснять пути их решения; характеризовать механизмы взаимообогащения языков в результате взаимодействия национальных культур.</w:t>
      </w:r>
    </w:p>
    <w:p w14:paraId="486E8DAB" w14:textId="77777777" w:rsidR="00317838" w:rsidRPr="00317838" w:rsidRDefault="00317838" w:rsidP="00317838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Способность самостоятельно организовывать лингвистический эксперимент, объяснять и грамотно оформлять его результаты; участвовать в профессионально ориентированных проектах, конкурсах, олимпиадах.</w:t>
      </w:r>
    </w:p>
    <w:p w14:paraId="543DC2B2" w14:textId="77777777" w:rsidR="00317838" w:rsidRPr="00317838" w:rsidRDefault="00317838" w:rsidP="00317838">
      <w:pPr>
        <w:widowControl w:val="0"/>
        <w:suppressAutoHyphens/>
        <w:spacing w:after="0" w:line="276" w:lineRule="auto"/>
        <w:ind w:left="720"/>
        <w:contextualSpacing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14:paraId="1D1E3068" w14:textId="77777777" w:rsidR="00317838" w:rsidRPr="00317838" w:rsidRDefault="00317838" w:rsidP="003178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33BC8E" w14:textId="77777777" w:rsidR="00317838" w:rsidRPr="00317838" w:rsidRDefault="00317838" w:rsidP="003178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D564F6" w14:textId="77777777" w:rsidR="00317838" w:rsidRPr="00317838" w:rsidRDefault="00317838" w:rsidP="003178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8EEEE3" w14:textId="77777777" w:rsidR="00317838" w:rsidRPr="00317838" w:rsidRDefault="00317838" w:rsidP="003178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44C2B" w14:textId="77777777" w:rsidR="00A96699" w:rsidRDefault="00A96699" w:rsidP="003178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5653E" w14:textId="77777777" w:rsidR="00317838" w:rsidRPr="00317838" w:rsidRDefault="00317838" w:rsidP="003178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 класс. Содержание курса:</w:t>
      </w:r>
    </w:p>
    <w:p w14:paraId="0D49FD01" w14:textId="77777777" w:rsidR="00317838" w:rsidRPr="00317838" w:rsidRDefault="00317838" w:rsidP="0031783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7838">
        <w:rPr>
          <w:rFonts w:ascii="Times New Roman" w:eastAsia="Calibri" w:hAnsi="Times New Roman" w:cs="Times New Roman"/>
          <w:sz w:val="24"/>
          <w:szCs w:val="24"/>
        </w:rPr>
        <w:t>105 ч</w:t>
      </w:r>
    </w:p>
    <w:p w14:paraId="6A7BBE0B" w14:textId="77777777" w:rsidR="00317838" w:rsidRPr="00317838" w:rsidRDefault="00317838" w:rsidP="0031783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7838">
        <w:rPr>
          <w:rFonts w:ascii="Times New Roman" w:eastAsia="Calibri" w:hAnsi="Times New Roman" w:cs="Times New Roman"/>
          <w:sz w:val="24"/>
          <w:szCs w:val="24"/>
        </w:rPr>
        <w:t>(3 ч в неделю)</w:t>
      </w:r>
    </w:p>
    <w:p w14:paraId="28368C0E" w14:textId="77777777" w:rsidR="00317838" w:rsidRPr="00317838" w:rsidRDefault="00317838" w:rsidP="003178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371"/>
      </w:tblGrid>
      <w:tr w:rsidR="00317838" w:rsidRPr="00317838" w14:paraId="1766D89A" w14:textId="77777777" w:rsidTr="00317838">
        <w:tc>
          <w:tcPr>
            <w:tcW w:w="7225" w:type="dxa"/>
          </w:tcPr>
          <w:p w14:paraId="4FA7C9A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сведения о языке и речи</w:t>
            </w:r>
          </w:p>
          <w:p w14:paraId="72F0F4D2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0ED099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Употребление языковых единиц</w:t>
            </w:r>
          </w:p>
          <w:p w14:paraId="4096801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речи; применение полученных знаний и умений</w:t>
            </w:r>
          </w:p>
          <w:p w14:paraId="68BD953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учебной и практической</w:t>
            </w:r>
          </w:p>
          <w:p w14:paraId="4C12B0DB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деятельности, совершенствование</w:t>
            </w:r>
          </w:p>
          <w:p w14:paraId="041792C9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 речевой деятельности</w:t>
            </w:r>
          </w:p>
        </w:tc>
      </w:tr>
      <w:tr w:rsidR="00317838" w:rsidRPr="00317838" w14:paraId="2C9F778A" w14:textId="77777777" w:rsidTr="00317838">
        <w:tc>
          <w:tcPr>
            <w:tcW w:w="14596" w:type="dxa"/>
            <w:gridSpan w:val="2"/>
          </w:tcPr>
          <w:p w14:paraId="5F904C88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и культура(5 ч)      </w:t>
            </w:r>
          </w:p>
          <w:p w14:paraId="3DD4ED4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263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как составная часть национальной культуры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color w:val="003263"/>
                <w:sz w:val="24"/>
                <w:szCs w:val="24"/>
              </w:rPr>
              <w:t xml:space="preserve"> (5ч)</w:t>
            </w:r>
          </w:p>
        </w:tc>
      </w:tr>
      <w:tr w:rsidR="00317838" w:rsidRPr="00317838" w14:paraId="5AC214A3" w14:textId="77777777" w:rsidTr="00317838">
        <w:tc>
          <w:tcPr>
            <w:tcW w:w="7225" w:type="dxa"/>
          </w:tcPr>
          <w:p w14:paraId="7CB9AC31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178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Основные функции языка: коммуникативная, когнитивная, кумулятивная, эстетическая (повторение). </w:t>
            </w:r>
          </w:p>
          <w:p w14:paraId="7A0FC371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Кумулятивная (культуроносная) функция  как способность языка накапливать и передавать  опыт поколений, служить  хранилищем человеческого опыта,  культурно-исторической информации.    </w:t>
            </w:r>
          </w:p>
        </w:tc>
        <w:tc>
          <w:tcPr>
            <w:tcW w:w="7371" w:type="dxa"/>
          </w:tcPr>
          <w:p w14:paraId="49C9B8C4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**Элементарный анализ   лексических единиц,    в которых     наиболее ярко проявляется кумулятивная функция языка (отражение  предметов и явлений материального мира, социальных факторов, социального  опыта народа, его деятельности, насущных потребностей и.п.) </w:t>
            </w:r>
          </w:p>
        </w:tc>
      </w:tr>
      <w:tr w:rsidR="00317838" w:rsidRPr="00317838" w14:paraId="3AA80764" w14:textId="77777777" w:rsidTr="00317838">
        <w:tc>
          <w:tcPr>
            <w:tcW w:w="7225" w:type="dxa"/>
          </w:tcPr>
          <w:p w14:paraId="629E9E75" w14:textId="77777777" w:rsidR="00317838" w:rsidRPr="00317838" w:rsidRDefault="00317838" w:rsidP="0031783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color w:val="003263"/>
                <w:sz w:val="24"/>
                <w:szCs w:val="24"/>
              </w:rPr>
              <w:t xml:space="preserve">Язык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 дальнейшего  развития  культуры, условие  формирования и существования нации,  средство формирования личности.</w:t>
            </w:r>
          </w:p>
          <w:p w14:paraId="7A31E842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7A8328C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*Анализ языковых единиц (слов, фразеологизмов), к</w:t>
            </w:r>
            <w:r w:rsidRPr="003178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оторые хранят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«следы» национальной культуры.</w:t>
            </w:r>
          </w:p>
        </w:tc>
      </w:tr>
      <w:tr w:rsidR="00317838" w:rsidRPr="00317838" w14:paraId="0A8E649F" w14:textId="77777777" w:rsidTr="00317838">
        <w:tc>
          <w:tcPr>
            <w:tcW w:w="7225" w:type="dxa"/>
          </w:tcPr>
          <w:p w14:paraId="5B305BB2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*Отражение в языке  материальной и духовной культуры народа (реального мира, окружающего человека,    условий его жизни;   общественного самосознания народа, его менталитета, национального ха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рактера, образа жизни, традиций, обычаев, морали, системы ценностей, мироощущения).</w:t>
            </w:r>
          </w:p>
        </w:tc>
        <w:tc>
          <w:tcPr>
            <w:tcW w:w="7371" w:type="dxa"/>
          </w:tcPr>
          <w:p w14:paraId="693AA9BB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219269A5" w14:textId="77777777" w:rsidTr="00317838">
        <w:tc>
          <w:tcPr>
            <w:tcW w:w="7225" w:type="dxa"/>
          </w:tcPr>
          <w:p w14:paraId="13B6DAA4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**Развитие новых лингвистических дисциплин, в центре внимания которых становится человек как носитель языка (языковая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личность).  **Л</w:t>
            </w:r>
            <w:r w:rsidRPr="003178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ингвокультурология как наука, объектом   изучения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является язык и культура нарда. **К</w:t>
            </w:r>
            <w:r w:rsidRPr="003178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онцéпты как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ключевые слова, характеризующие национальную культуру.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8EE85DD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**Элементарный анализ примеров слов-концептов, характеризующих национальную культуру. </w:t>
            </w:r>
          </w:p>
        </w:tc>
      </w:tr>
      <w:tr w:rsidR="00317838" w:rsidRPr="00317838" w14:paraId="54DAFFF7" w14:textId="77777777" w:rsidTr="00317838">
        <w:tc>
          <w:tcPr>
            <w:tcW w:w="7225" w:type="dxa"/>
          </w:tcPr>
          <w:p w14:paraId="08EBAA2C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*Прецедентные имена или тексты как важнейшее явление,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которое имеет культурологическую ценность и изучается современной  лингвокультурологией.</w:t>
            </w:r>
          </w:p>
        </w:tc>
        <w:tc>
          <w:tcPr>
            <w:tcW w:w="7371" w:type="dxa"/>
          </w:tcPr>
          <w:p w14:paraId="53EC1B8C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*Элементарный анализ примеров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прецедентных имён и текстов, имеющих культурологическую ценность.  </w:t>
            </w:r>
          </w:p>
          <w:p w14:paraId="23E9A13A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4340F964" w14:textId="77777777" w:rsidTr="00317838">
        <w:tc>
          <w:tcPr>
            <w:tcW w:w="7225" w:type="dxa"/>
          </w:tcPr>
          <w:p w14:paraId="709A9506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**Безэквивалентная лексика как группа слов, трудно переводимых на другие языки и    обозначающих реалии жизни данного культурно-языкового сообщества, которые не зафиксированы в других языках. </w:t>
            </w:r>
          </w:p>
          <w:p w14:paraId="7553EF67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**Основные группы  безэквивалентной лексики: фразеологические единицы, историзмы,  слова-наименования традиционного русского быта,  фольклорная лексика и др.</w:t>
            </w:r>
          </w:p>
        </w:tc>
        <w:tc>
          <w:tcPr>
            <w:tcW w:w="7371" w:type="dxa"/>
          </w:tcPr>
          <w:p w14:paraId="301435BC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**Поиск примеров безэквивалентной лексики в разных словарях (фразеологизмов, устаревших слов и др.) и предлагаемых текстах.</w:t>
            </w:r>
          </w:p>
          <w:p w14:paraId="125E35C1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4A0849AA" w14:textId="77777777" w:rsidTr="00317838">
        <w:trPr>
          <w:trHeight w:val="805"/>
        </w:trPr>
        <w:tc>
          <w:tcPr>
            <w:tcW w:w="14596" w:type="dxa"/>
            <w:gridSpan w:val="2"/>
          </w:tcPr>
          <w:p w14:paraId="2EAC47B9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стилистика(38ч)</w:t>
            </w:r>
          </w:p>
          <w:p w14:paraId="2248483E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русского языка  (4ч)</w:t>
            </w:r>
          </w:p>
        </w:tc>
      </w:tr>
      <w:tr w:rsidR="00317838" w:rsidRPr="00317838" w14:paraId="6B55C856" w14:textId="77777777" w:rsidTr="00317838">
        <w:tc>
          <w:tcPr>
            <w:tcW w:w="7225" w:type="dxa"/>
          </w:tcPr>
          <w:p w14:paraId="3AFEE21D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Функциональная стилистика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раздел лингвистики, который изучает  исторически сложившуюся в русском языке систему функциональных разновидностей литературного языка в их взаимном соотношении и взаимодействии.  </w:t>
            </w:r>
          </w:p>
        </w:tc>
        <w:tc>
          <w:tcPr>
            <w:tcW w:w="7371" w:type="dxa"/>
          </w:tcPr>
          <w:p w14:paraId="5F3546D4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*Объяснение целесообразности обращения к стилистике на   заключительном этапе изучения родного  языка в школе. </w:t>
            </w:r>
          </w:p>
          <w:p w14:paraId="19EB1A1F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76C819F5" w14:textId="77777777" w:rsidTr="00317838">
        <w:tc>
          <w:tcPr>
            <w:tcW w:w="7225" w:type="dxa"/>
          </w:tcPr>
          <w:p w14:paraId="54F38A78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учение о функциональных разновидностях языка.</w:t>
            </w:r>
          </w:p>
          <w:p w14:paraId="1E1407EB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языка: разговорная речь, функциональные  стили (официально-деловой, научный, публицистический), язык художественной литературы (повторение изученного).</w:t>
            </w:r>
          </w:p>
        </w:tc>
        <w:tc>
          <w:tcPr>
            <w:tcW w:w="7371" w:type="dxa"/>
          </w:tcPr>
          <w:p w14:paraId="0180928C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о функциональных разновидностях языка.</w:t>
            </w:r>
          </w:p>
          <w:p w14:paraId="3C82C5F9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*Обобщение опыта стилистического анализа текстов разных функциональных разновидностей языка.</w:t>
            </w:r>
          </w:p>
          <w:p w14:paraId="7FF1B560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7C3585F8" w14:textId="77777777" w:rsidTr="00317838">
        <w:tc>
          <w:tcPr>
            <w:tcW w:w="7225" w:type="dxa"/>
          </w:tcPr>
          <w:p w14:paraId="7598D665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Учёт основных факторов при разграничении  функциональных разновидностей языка:      экстралингвистических  (сфера применения,   основные функции речи) и  лингвистических факторов (основные особенности речи,  типичные языковые средства).  </w:t>
            </w:r>
          </w:p>
        </w:tc>
        <w:tc>
          <w:tcPr>
            <w:tcW w:w="7371" w:type="dxa"/>
          </w:tcPr>
          <w:p w14:paraId="0365CD6B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принадлежности текста к определённой  функциональной разновидности, подстилю, жанру речи   (на основе изученного  ранее). </w:t>
            </w:r>
          </w:p>
          <w:p w14:paraId="7386248F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838" w:rsidRPr="00317838" w14:paraId="00E96A49" w14:textId="77777777" w:rsidTr="00317838">
        <w:tc>
          <w:tcPr>
            <w:tcW w:w="7225" w:type="dxa"/>
          </w:tcPr>
          <w:p w14:paraId="2C617D65" w14:textId="77777777" w:rsidR="00317838" w:rsidRPr="00317838" w:rsidRDefault="00317838" w:rsidP="00317838">
            <w:pPr>
              <w:spacing w:after="0" w:line="276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Речевой жанр как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относительно устойчивый тематический, композиционный и стилистический тип высказываний, имеющих общие  признаки: соответствие определённой коммуникативной цели, завершённость, связь с конкретной сферой общения.</w:t>
            </w:r>
          </w:p>
          <w:p w14:paraId="331460B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FCFEC5B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принадлежности текста к определённому речевому жанру (простые и ясные случаи).</w:t>
            </w:r>
          </w:p>
          <w:p w14:paraId="56AB33A7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*Создание собственного речевого высказывания (устного или письменного) в рамках заданной функциональной разновидности и речевого жанра. </w:t>
            </w:r>
          </w:p>
        </w:tc>
      </w:tr>
      <w:tr w:rsidR="00317838" w:rsidRPr="00317838" w14:paraId="1FBF7AA2" w14:textId="77777777" w:rsidTr="00317838">
        <w:tc>
          <w:tcPr>
            <w:tcW w:w="7225" w:type="dxa"/>
          </w:tcPr>
          <w:p w14:paraId="159F131E" w14:textId="77777777" w:rsidR="00317838" w:rsidRPr="00317838" w:rsidRDefault="00317838" w:rsidP="00317838">
            <w:pPr>
              <w:spacing w:after="0" w:line="276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лексики с точки зрения её стилистической маркированности. Слова нейтральные, книжные, разговорные. *Стилистические синонимы как основные ресурсы  функциональной стилистики. </w:t>
            </w:r>
          </w:p>
        </w:tc>
        <w:tc>
          <w:tcPr>
            <w:tcW w:w="7371" w:type="dxa"/>
          </w:tcPr>
          <w:p w14:paraId="12AD19E7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нейтральной, книжной  разговорной лексики. </w:t>
            </w:r>
          </w:p>
          <w:p w14:paraId="15C77425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*Составление и подбор синонимического ряда, состоящего из стилистических  и семантико-стилистических   синонимов (без введения  терминов). </w:t>
            </w:r>
          </w:p>
        </w:tc>
      </w:tr>
      <w:tr w:rsidR="00317838" w:rsidRPr="00317838" w14:paraId="4983A0C8" w14:textId="77777777" w:rsidTr="00317838">
        <w:tc>
          <w:tcPr>
            <w:tcW w:w="14596" w:type="dxa"/>
            <w:gridSpan w:val="2"/>
          </w:tcPr>
          <w:p w14:paraId="0FD06A1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Разговорная речь  (6ч)</w:t>
            </w:r>
          </w:p>
        </w:tc>
      </w:tr>
      <w:tr w:rsidR="00317838" w:rsidRPr="00317838" w14:paraId="3328DFB2" w14:textId="77777777" w:rsidTr="00317838">
        <w:tc>
          <w:tcPr>
            <w:tcW w:w="7225" w:type="dxa"/>
          </w:tcPr>
          <w:p w14:paraId="59BBEA5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Сфера применения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речи: разговорно-бытовая.</w:t>
            </w:r>
          </w:p>
          <w:p w14:paraId="191AE1E1" w14:textId="77777777" w:rsidR="00317838" w:rsidRPr="00317838" w:rsidRDefault="00317838" w:rsidP="003178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Основная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разговорной речи:  общение, обмен мыслями, впечатлениями, мнениями.  </w:t>
            </w:r>
          </w:p>
          <w:p w14:paraId="37584463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  разновидности 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разговорной речи:     разговорно-официальный и  разговорно-бытовой подвиды. </w:t>
            </w:r>
          </w:p>
          <w:p w14:paraId="5044670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признаки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Особая роль интонации, мими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и жестов при устном обще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7371" w:type="dxa"/>
            <w:shd w:val="clear" w:color="auto" w:fill="auto"/>
          </w:tcPr>
          <w:p w14:paraId="6B3141F2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*Объяснение основных   экстралингвистических  (сфера применения,   основные функции речи) и  лингвистических признаков разговорной речи.  </w:t>
            </w:r>
          </w:p>
          <w:p w14:paraId="5BBBC8EA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принадлежности текста к определённой  разновидности (подстилю) разговорной речи.   </w:t>
            </w:r>
          </w:p>
          <w:p w14:paraId="4E17975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*Обобщение собственного речевого опыта использования  невербальных средств  при устном обще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14:paraId="7A15D8BE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**Проведение интонационной разметки примеров разговорной речи.</w:t>
            </w:r>
          </w:p>
        </w:tc>
      </w:tr>
      <w:tr w:rsidR="00317838" w:rsidRPr="00317838" w14:paraId="416255AC" w14:textId="77777777" w:rsidTr="00317838">
        <w:tc>
          <w:tcPr>
            <w:tcW w:w="7225" w:type="dxa"/>
          </w:tcPr>
          <w:p w14:paraId="421A6E14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средства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речи: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лексические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пассивность слов с отвлечённо-обобщённым значением и др.),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морфологичес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(грамматические формы с разговорной и просторечной окраской; преобладание глагола над существительным; частотность местоимений, междометий, частиц; пассивность отглагольных существительных, причастий и деепричастий),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синтаксические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(активность неполных, побудительных, восклицательных, вопросительных предложений, обращений, вводных слов разных групп; преобладание простых предложений; ослабленность синтаксических связей, неоформленность предложений, разрывы вставками; повторы; использование инверсии, особая роль интонации). </w:t>
            </w:r>
          </w:p>
        </w:tc>
        <w:tc>
          <w:tcPr>
            <w:tcW w:w="7371" w:type="dxa"/>
            <w:shd w:val="clear" w:color="auto" w:fill="auto"/>
          </w:tcPr>
          <w:p w14:paraId="0AFDDADF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использова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лексических, морфоло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гических и синтаксических средств в разговорной речи; уместное их употребление в</w:t>
            </w:r>
          </w:p>
          <w:p w14:paraId="47C25C2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 речевом высказы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вании данного стиля речи.</w:t>
            </w:r>
          </w:p>
          <w:p w14:paraId="065708E9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D8EF6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**Анализ образцов разговорной речи, содержащихся в драматических и прозаических произведениях.</w:t>
            </w:r>
          </w:p>
        </w:tc>
      </w:tr>
      <w:tr w:rsidR="00317838" w:rsidRPr="00317838" w14:paraId="18D5A022" w14:textId="77777777" w:rsidTr="00317838">
        <w:tc>
          <w:tcPr>
            <w:tcW w:w="7225" w:type="dxa"/>
          </w:tcPr>
          <w:p w14:paraId="747D8D4F" w14:textId="77777777" w:rsidR="00317838" w:rsidRPr="00317838" w:rsidRDefault="00317838" w:rsidP="003178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жанры разговорной речи: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разговор, рассказ,  сообщение, спор;  записка, СМС-сообщение, дружеское письмо, дневниковые записи и др. </w:t>
            </w:r>
          </w:p>
          <w:p w14:paraId="0FA30A23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Новые жанры разговорной речи, реализующиеся   с помощью интернет-технологий:  СМС-сообщение, чат-общение и др.  * Особенности организации диалога (полилога) в чате. * Основные правила речевого поведения в процессе чат-общения.</w:t>
            </w:r>
          </w:p>
          <w:p w14:paraId="7CC88CB2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Скайп как форма организации устного общения в  интернет-пространстве .  </w:t>
            </w:r>
          </w:p>
        </w:tc>
        <w:tc>
          <w:tcPr>
            <w:tcW w:w="7371" w:type="dxa"/>
          </w:tcPr>
          <w:p w14:paraId="34CA7A68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наиболее распространённых жанров разговорной речи.</w:t>
            </w:r>
          </w:p>
          <w:p w14:paraId="56C6B76E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на заданную тему с использо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ванием элементов разговорной речи.</w:t>
            </w:r>
          </w:p>
          <w:p w14:paraId="2077D406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*Обобщение собственного речевого опыта построения речевого высказывания в рамках типовых жанров разговорной речи.</w:t>
            </w:r>
          </w:p>
          <w:p w14:paraId="300DB496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*Формулирование основных правил построения речи и речевого поведения в рамках общения в интернет-пространстве. </w:t>
            </w:r>
          </w:p>
        </w:tc>
      </w:tr>
      <w:tr w:rsidR="00317838" w:rsidRPr="00317838" w14:paraId="2C4C6DEE" w14:textId="77777777" w:rsidTr="00317838">
        <w:tc>
          <w:tcPr>
            <w:tcW w:w="14596" w:type="dxa"/>
            <w:gridSpan w:val="2"/>
          </w:tcPr>
          <w:p w14:paraId="566CF052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Официально-деловой стиль (6ч)</w:t>
            </w:r>
          </w:p>
        </w:tc>
      </w:tr>
      <w:tr w:rsidR="00317838" w:rsidRPr="00317838" w14:paraId="72114A52" w14:textId="77777777" w:rsidTr="00317838">
        <w:tc>
          <w:tcPr>
            <w:tcW w:w="7225" w:type="dxa"/>
          </w:tcPr>
          <w:p w14:paraId="0B220BC5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Сфера применения: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стративно-правовая. </w:t>
            </w:r>
          </w:p>
          <w:p w14:paraId="342A42E8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функции 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ально-делового стиля: сообщение информации, имеющей практическое значение, в виде указаний, инструкций.</w:t>
            </w:r>
          </w:p>
          <w:p w14:paraId="54559CEA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  разновидности (подстили)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ально-делового стиля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законодательный, </w:t>
            </w:r>
          </w:p>
          <w:p w14:paraId="7371A6A7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дипломатический,  административно-канцелярский.</w:t>
            </w:r>
          </w:p>
          <w:p w14:paraId="6A13593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особенности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ально-делового стиля: императивность (предписывающе-долженствующий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 средств.</w:t>
            </w:r>
          </w:p>
        </w:tc>
        <w:tc>
          <w:tcPr>
            <w:tcW w:w="7371" w:type="dxa"/>
          </w:tcPr>
          <w:p w14:paraId="03527943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основных   экстралингвистических  (сфера применения,   основные функции речи) и  лингвистических признаков 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ально-делового стиля.</w:t>
            </w:r>
          </w:p>
          <w:p w14:paraId="0E02B07F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Анализ речевых образцов официально-делового стиля речи   с точ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зрения проявления в них основных признаков данного стиля речи. * Создание собствен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речевых высказываний по данным образцам. </w:t>
            </w:r>
          </w:p>
          <w:p w14:paraId="1839B19D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 Установление принадлежности текста к определённой  разновидности (подстилю) 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ально-делового стиля.</w:t>
            </w:r>
          </w:p>
          <w:p w14:paraId="785F845C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365C3B3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271DF9DD" w14:textId="77777777" w:rsidTr="00317838">
        <w:tc>
          <w:tcPr>
            <w:tcW w:w="7225" w:type="dxa"/>
          </w:tcPr>
          <w:p w14:paraId="1C5D10A5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Языковые средства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ально-делового стиля: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лек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(слова в прямом значении,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лексика; отглагольные существительные, языковые штампы; сложносокращённых слов, отсутствие эмоционально-экспрессивной лексики),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морфологические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(преобладание имени над местоимением; употребительность отглагольных существительных на </w:t>
            </w:r>
            <w:r w:rsidRPr="00317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-ени(е)</w:t>
            </w:r>
            <w:r w:rsidRPr="00317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приставкой </w:t>
            </w:r>
            <w:r w:rsidRPr="00317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7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отымённых предлогов, составных союзов, числительных),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синтаксические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(усложнённость синтаксиса  - сложные синтаксические конструкции; предложения с причастными оборотами, большим количеством однородных членов; преобладание повествовательных предложений, использование страдательных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логической связью; прямой порядок слов).</w:t>
            </w:r>
          </w:p>
        </w:tc>
        <w:tc>
          <w:tcPr>
            <w:tcW w:w="7371" w:type="dxa"/>
          </w:tcPr>
          <w:p w14:paraId="3954504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 Наблюдение за использованием лексических, морфологичес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ких и синтаксических средств в текстах официально-делового стиля; уместное их употреб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в собственных речевых высказываниях данного стиля речи.</w:t>
            </w:r>
          </w:p>
          <w:p w14:paraId="729962F3" w14:textId="77777777" w:rsidR="00317838" w:rsidRPr="00317838" w:rsidRDefault="00317838" w:rsidP="00317838">
            <w:pPr>
              <w:spacing w:after="0" w:line="276" w:lineRule="auto"/>
              <w:ind w:left="35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Анализ и редактирование  примеров неуместного  использования речевых штампов.</w:t>
            </w:r>
          </w:p>
          <w:p w14:paraId="01760156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144870C0" w14:textId="77777777" w:rsidTr="00317838">
        <w:tc>
          <w:tcPr>
            <w:tcW w:w="7225" w:type="dxa"/>
          </w:tcPr>
          <w:p w14:paraId="440760EA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жанры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ально-делового стиля: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законодательный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постановление, закон, указ;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гражданские, уголовные и другие акты государственного значения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дипломатический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международный договор, соглашение, конвенция, меморандум,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дипломатическая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нота, коммюнике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административно-канцелярский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устав, договор, приказ, письменное распоряжение,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расписка, заявление, справка, доверенность, автобиография</w:t>
            </w:r>
            <w:ins w:id="5" w:author="Костюк" w:date="2013-10-11T19:57:00Z">
              <w:r w:rsidRPr="003178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ins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характеристика, официальное объявление, постановление, отчёт,  благодарственное письмо, инструкция, резолюция, указание,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доклад, выступление, служебный телефонный разговор, устное распоряжение;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юридической документации: исковое заявление, протокол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допроса, обвинительное заключение, акт экспертизы, кассационная жалоба и др.  </w:t>
            </w:r>
          </w:p>
        </w:tc>
        <w:tc>
          <w:tcPr>
            <w:tcW w:w="7371" w:type="dxa"/>
          </w:tcPr>
          <w:p w14:paraId="6A1DB6E0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**Характеристика наиболее распространённых жанров 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ально-делового стиля речи.</w:t>
            </w:r>
          </w:p>
          <w:p w14:paraId="10FDAB03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*Обобщение собственного речевого опыта построения речевого высказывания в рамках типовых жанров офици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ально-делового стиля речи.</w:t>
            </w:r>
          </w:p>
          <w:p w14:paraId="6E963A53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1941E105" w14:textId="77777777" w:rsidTr="00317838">
        <w:tc>
          <w:tcPr>
            <w:tcW w:w="14596" w:type="dxa"/>
            <w:gridSpan w:val="2"/>
          </w:tcPr>
          <w:p w14:paraId="3A1A2D1F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Научный стиль речи (8ч)</w:t>
            </w:r>
          </w:p>
        </w:tc>
      </w:tr>
      <w:tr w:rsidR="00317838" w:rsidRPr="00317838" w14:paraId="79026EB7" w14:textId="77777777" w:rsidTr="00317838">
        <w:tc>
          <w:tcPr>
            <w:tcW w:w="7225" w:type="dxa"/>
          </w:tcPr>
          <w:p w14:paraId="0F623FBB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Сфера применения: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научная.</w:t>
            </w:r>
          </w:p>
          <w:p w14:paraId="4733A447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функции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сти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ля: сообщение научной информации, её объяснение с представлением системы научной аргументации.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  разновидности (подстили)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 стиля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 научный, научно-информативный, научно-справочный, научно-учебный,  научно-популярный. </w:t>
            </w:r>
          </w:p>
          <w:p w14:paraId="23320C3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особенности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стиля: обобщённо-отвлечённый характер изложения, подчёркнутая логичность; смысловая точность, информативная насыщенность, объективность изложения, безóбразность речи; стилистическая однородность, упорядоченный характер использования языковых средств.</w:t>
            </w:r>
          </w:p>
        </w:tc>
        <w:tc>
          <w:tcPr>
            <w:tcW w:w="7371" w:type="dxa"/>
          </w:tcPr>
          <w:p w14:paraId="520C4ED6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Объяснение основных   экстралингвистических  (сфера применения,   основные функции речи) и  лингвистических признаков научного стиля речи.  </w:t>
            </w:r>
          </w:p>
          <w:p w14:paraId="3D3936F1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принадлежности текста к определённой  разновидности (подстилю) научного стиля речи.</w:t>
            </w:r>
          </w:p>
          <w:p w14:paraId="56FD952A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504F63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речевых образцов научного стиля речи (тексты школьных учебников, статьи, лекции, словари, справочные пособия, энциклопедии, уст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ответы на уроке, инструк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и др.) с точки зрения про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явления в них основных при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знаков данного стиля речи. Создание собствен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речевых высказываний по данным образцам.</w:t>
            </w:r>
          </w:p>
        </w:tc>
      </w:tr>
      <w:tr w:rsidR="00317838" w:rsidRPr="00317838" w14:paraId="2AFADEC9" w14:textId="77777777" w:rsidTr="00317838">
        <w:tc>
          <w:tcPr>
            <w:tcW w:w="7225" w:type="dxa"/>
          </w:tcPr>
          <w:p w14:paraId="6D5E55F1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Языковые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научного стиля: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лексические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(абстрактная лексика, научные термины, сочетания терминологического характера, речевые клише, отглагольные существительные со значением действия, слова, указывающие на связь и последовательность мыслей; отсутствие образности, экспрессивно-эмоциональной лексики),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морфологические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(преобладание имени над глаголом, частотность существительных со значением признака, действия, состояния; частотность форм родительного падежа, употребление единственного числа в значении множественного, частотность имён числительных),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синтак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(преобладание простых осложнённых и сложноподчинённых предложений; использование пассивных, неопределённо-личных, безличных конструкций, вводных, вставных, уточняющих конструкций, причастных и деепричастных оборотов).</w:t>
            </w:r>
          </w:p>
          <w:p w14:paraId="5713FB4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Термины и их употребление в текстах научного стиля речи. **Терминологические словари.</w:t>
            </w:r>
          </w:p>
        </w:tc>
        <w:tc>
          <w:tcPr>
            <w:tcW w:w="7371" w:type="dxa"/>
          </w:tcPr>
          <w:p w14:paraId="349CC9CF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 Наблюдение за использова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лексических, морфоло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гических и синтаксических средств в научного стиля; уместное их употребление в собственном речевом высказы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вании данного стиля речи.</w:t>
            </w:r>
          </w:p>
          <w:p w14:paraId="7DF6E84E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AFDF0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анализ слов-терминов. **Этимологическая справка  как способ объяснения происхождения и значения термина.  ** Роль греческих и латинских словообразовательных элементов в создании научных терминов.</w:t>
            </w:r>
          </w:p>
          <w:p w14:paraId="662C8E91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**Работа с терминологическими словарями. </w:t>
            </w:r>
          </w:p>
          <w:p w14:paraId="56663B39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**Составление  терминологических словариков на основе учебников по разным школьным предметам.  </w:t>
            </w:r>
          </w:p>
        </w:tc>
      </w:tr>
      <w:tr w:rsidR="00317838" w:rsidRPr="00317838" w14:paraId="6D2E9FD1" w14:textId="77777777" w:rsidTr="00317838">
        <w:tc>
          <w:tcPr>
            <w:tcW w:w="7225" w:type="dxa"/>
          </w:tcPr>
          <w:p w14:paraId="7541A021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жанры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научного стиля: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собственно научный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монография, научная статья, научный доклад, рецензия, дипломная работа, диссертация;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научно-информативный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A90D64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реферат, тезисы, аннотация, патентное описание; </w:t>
            </w:r>
          </w:p>
          <w:p w14:paraId="7D73BBD2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научно-справочный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словарь, словарная статья, справочник, научный комментарий к тексту библиография; 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научно-учебный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учебник, учебное пособие, лекция, рецензия; сообщение, доклад ученика;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научно-популярный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статья, очерк, лекция, научно-популярная беседа.</w:t>
            </w:r>
          </w:p>
        </w:tc>
        <w:tc>
          <w:tcPr>
            <w:tcW w:w="7371" w:type="dxa"/>
          </w:tcPr>
          <w:p w14:paraId="5BF9694A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наиболее распространённых жанров научного стиля речи.</w:t>
            </w:r>
          </w:p>
          <w:p w14:paraId="0A491B6C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DA20D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576CC1F3" w14:textId="77777777" w:rsidTr="00317838">
        <w:tc>
          <w:tcPr>
            <w:tcW w:w="7225" w:type="dxa"/>
          </w:tcPr>
          <w:p w14:paraId="30B5FFA0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школьного учебника как образец научно-учебного подстиля научной речи .</w:t>
            </w:r>
          </w:p>
          <w:p w14:paraId="511C69C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 конспект как форма передачи содержания научно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текста.</w:t>
            </w:r>
          </w:p>
          <w:p w14:paraId="4A12CA2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*Научно-популярные книги о русском языке как образцы научного стиля речи.</w:t>
            </w:r>
          </w:p>
          <w:p w14:paraId="4DE2830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A62B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статья как   текст  научно-справочного подстиля научного стиля. Виды лингвистических словарей и содержание лингвистической информации (обобщение). </w:t>
            </w:r>
          </w:p>
          <w:p w14:paraId="403ABE6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Цитата как способ передачи чужой речи в текстах научно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стиля.</w:t>
            </w:r>
          </w:p>
          <w:p w14:paraId="28A77C24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лингвистичес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кую тему как вид речевого высказывания научного стиля речи.</w:t>
            </w:r>
          </w:p>
          <w:p w14:paraId="3C523B2F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9B54634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собственного речевого опыта построения речевого высказывания в рамках типовых жанров научного стиля речи (научно-учебный, научно-справочный,   научно-информативный и научно-популярный подстили).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A53015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видов чтения (просмотрового, озна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комительного, изучающего) </w:t>
            </w: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от коммуникатив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задачи. Передача содер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жания научного текста в виде плана, тезисов,  конспекта.</w:t>
            </w:r>
          </w:p>
          <w:p w14:paraId="5D677F9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рациональных приёмов работы со словарями в поисках необ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ходимой информации (в том числе и с Интернет-словарями и справочниками). </w:t>
            </w:r>
          </w:p>
          <w:p w14:paraId="66975A3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или письменный пере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 научного текста; созда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устного или письменного текста-рассуждения на задан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ную лингвистическую тему и др. </w:t>
            </w:r>
          </w:p>
        </w:tc>
      </w:tr>
      <w:tr w:rsidR="00317838" w:rsidRPr="00317838" w14:paraId="3E0B9E3D" w14:textId="77777777" w:rsidTr="00317838">
        <w:tc>
          <w:tcPr>
            <w:tcW w:w="14596" w:type="dxa"/>
            <w:gridSpan w:val="2"/>
          </w:tcPr>
          <w:p w14:paraId="02597C8B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Публицистический стиль речи (6ч)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838" w:rsidRPr="00317838" w14:paraId="14A9D7FC" w14:textId="77777777" w:rsidTr="00317838">
        <w:tc>
          <w:tcPr>
            <w:tcW w:w="7225" w:type="dxa"/>
          </w:tcPr>
          <w:p w14:paraId="5EC25769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Сфера применения: 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венно-политическая. </w:t>
            </w:r>
          </w:p>
          <w:p w14:paraId="60A0526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функции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ческого стиля: сообщение информации, воздействие на слушателей и читателей.</w:t>
            </w:r>
          </w:p>
          <w:p w14:paraId="01860B8B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  разновидности (подстили)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стиля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газетно-публицистический,  радио- и тележурналистский,</w:t>
            </w:r>
          </w:p>
          <w:p w14:paraId="0E7589F9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ораторский, рекламный.</w:t>
            </w:r>
          </w:p>
          <w:p w14:paraId="4E3ACAF5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особенности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лицистического стиля: логич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образность, эмоцио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нальность, оценочность, призывность; чередование экспрессии и стандарта.</w:t>
            </w:r>
          </w:p>
        </w:tc>
        <w:tc>
          <w:tcPr>
            <w:tcW w:w="7371" w:type="dxa"/>
          </w:tcPr>
          <w:p w14:paraId="4088F282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основных   экстралингвистических  (сфера применения,   основные функции речи) и  лингвистических признаков публицистического стиля речи.  </w:t>
            </w:r>
          </w:p>
          <w:p w14:paraId="60CC2AC2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 Установление принадлежности текста к определённой  разновидности (подстилю) публицистического стиля речи.</w:t>
            </w:r>
          </w:p>
          <w:p w14:paraId="139143E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речевых образцов пуб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лицистического стиля речи с точки зрения проявления 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них основных признаков дан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стиля речи. Создание собствен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речевых высказываний по данным образцам.</w:t>
            </w:r>
          </w:p>
          <w:p w14:paraId="46E685DA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1E0F8AA5" w14:textId="77777777" w:rsidTr="00317838">
        <w:tc>
          <w:tcPr>
            <w:tcW w:w="7225" w:type="dxa"/>
          </w:tcPr>
          <w:p w14:paraId="52CFA594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Языковые средства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цистического стиля: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лек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(торжественная лексика, общественно-политическая лексика и фразеология; публицистические речевые штампы, клише; употребление многозначных слов, слов в переносном значении, ярких эпитетов, метафор, сравнений, гипербол, воздействующих на читателей),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морфологичес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(активное использование личных местоимений 1-го и 2-го лица и соответствующих форм глагола; единственного числа в значении множественного; глаголов в форме повелительного наклонения; причастий на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17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омый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 д.),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синтаксические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(распространённость экспрессивных конструкций: восклицательных предложений, риторических вопросов, вводных слов; обратный порядок слов, синтаксический параллелизм предложений; предложения с однородными членами, построенные по законам градации - усиления значения; парцелляция; повторы слов и союзов).</w:t>
            </w:r>
          </w:p>
        </w:tc>
        <w:tc>
          <w:tcPr>
            <w:tcW w:w="7371" w:type="dxa"/>
          </w:tcPr>
          <w:p w14:paraId="0310001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 Наблюдение за использованием лексических, морфологичес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ких и синтаксических средств в текстах публицистического стиля; уместное их использо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 в собственных речевых высказываниях, создаваемых </w:t>
            </w: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публицистического стиля речи.</w:t>
            </w:r>
          </w:p>
          <w:p w14:paraId="17E0970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6D7939B6" w14:textId="77777777" w:rsidTr="00317838">
        <w:tc>
          <w:tcPr>
            <w:tcW w:w="7225" w:type="dxa"/>
          </w:tcPr>
          <w:p w14:paraId="554699E8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жанры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ческого стиля: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газетно-публицистический подстиль: </w:t>
            </w:r>
            <w:r w:rsidRPr="00317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заметка, информационная статья,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репортаж, интервью, отчёт; 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аналитические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беседа, проблемная статья, корреспонденция, рецензия, отзыв, обзор;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  <w:r w:rsidRPr="003178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публицистические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очерк, эссе, фельетон,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памфлет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радио-, тележурналистский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интервью,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пресс-конференция, встреча «без галстука», телемост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ораторский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публичное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выступление на митинге, собрании; дебаты,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напутственная речь,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тост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рекламный подстиль: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очерк, объявление-афиша, плакат, лозунг.</w:t>
            </w:r>
          </w:p>
        </w:tc>
        <w:tc>
          <w:tcPr>
            <w:tcW w:w="7371" w:type="dxa"/>
          </w:tcPr>
          <w:p w14:paraId="108B3B71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 Характеристика наиболее распространённых жанров публицистического стиля речи.</w:t>
            </w:r>
          </w:p>
          <w:p w14:paraId="48740F94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*Обобщение собственного речевого опыта анализа речевого высказывания в рамках типовых жанров публицистического стиля речи.</w:t>
            </w:r>
          </w:p>
          <w:p w14:paraId="27867D14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*Создание портретного очер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(рассказ об интересном человеке), небольшой по объему проблемной статьи, репортажа-повествования о событии (посещении театра, экскурсии, походе), репор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тажа-описания памятника истории или культуры (род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города, поселка, улицы, музея).</w:t>
            </w:r>
          </w:p>
        </w:tc>
      </w:tr>
      <w:tr w:rsidR="00317838" w:rsidRPr="00317838" w14:paraId="6A2E0F77" w14:textId="77777777" w:rsidTr="00317838">
        <w:tc>
          <w:tcPr>
            <w:tcW w:w="14596" w:type="dxa"/>
            <w:gridSpan w:val="2"/>
          </w:tcPr>
          <w:p w14:paraId="5EA7E5F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Язык художественной литературы  (8ч)</w:t>
            </w:r>
          </w:p>
        </w:tc>
      </w:tr>
      <w:tr w:rsidR="00317838" w:rsidRPr="00317838" w14:paraId="23EE5827" w14:textId="77777777" w:rsidTr="00317838">
        <w:tc>
          <w:tcPr>
            <w:tcW w:w="7225" w:type="dxa"/>
          </w:tcPr>
          <w:p w14:paraId="0414472A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Сфера применения: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(произведения художественной литературы). </w:t>
            </w:r>
          </w:p>
          <w:p w14:paraId="18FABE33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Основная функция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худо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жественной литературы: воздействие на чувства и мысли читателей, слушателей.</w:t>
            </w:r>
          </w:p>
          <w:p w14:paraId="665F56E2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  разновидности 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худо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жественной литературы: лирика, эпос,драма.</w:t>
            </w:r>
          </w:p>
          <w:p w14:paraId="72950A51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особенности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 художественной литературы: художественная образность; эмоциональность, экспрессивность, индивидуализированность; подчинённость использования языковых средств образной мысли, художественному замыслу писателя, эстетическому воздействию на читателей.  </w:t>
            </w:r>
          </w:p>
        </w:tc>
        <w:tc>
          <w:tcPr>
            <w:tcW w:w="7371" w:type="dxa"/>
          </w:tcPr>
          <w:p w14:paraId="5AB9CD0B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Объяснение основных   экстралингвистических  (сфера применения,   основные функции речи) и  лингвистических признаков языка художественной литературы.  </w:t>
            </w:r>
          </w:p>
          <w:p w14:paraId="24FC1682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*Установление принадлежности текста к определённой  разновидности  языка художественной литературы.  </w:t>
            </w:r>
          </w:p>
          <w:p w14:paraId="75F84833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отрывков из художест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венных произведений с точ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зрения проявления в них основных признаков данной функциональной разновиднос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языка.</w:t>
            </w:r>
          </w:p>
          <w:p w14:paraId="50F6B799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7845F5E0" w14:textId="77777777" w:rsidTr="00317838">
        <w:tc>
          <w:tcPr>
            <w:tcW w:w="7225" w:type="dxa"/>
          </w:tcPr>
          <w:p w14:paraId="09B89568" w14:textId="77777777" w:rsidR="00317838" w:rsidRPr="00317838" w:rsidRDefault="00317838" w:rsidP="00317838">
            <w:pPr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Языковые средства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 художественной литературы: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лексические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(неприятие шаблонных слов и выражений, широкое использование лексики в переносном значении, фразеологизмов, разнообразных тропов и фигур речи; намеренное столкновение разностилевой лексики),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мор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softHyphen/>
              <w:t>фологические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(экспрессивное употребление разнообразных морфологических   средств),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синтаксические</w:t>
            </w:r>
            <w:r w:rsidRPr="003178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(использование всего арсенала имеющихся в языке синтаксических средств, широкое использование разнообразных стилистических фигур). </w:t>
            </w:r>
          </w:p>
        </w:tc>
        <w:tc>
          <w:tcPr>
            <w:tcW w:w="7371" w:type="dxa"/>
          </w:tcPr>
          <w:p w14:paraId="094863F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2FC283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6561463D" w14:textId="77777777" w:rsidTr="00317838">
        <w:tc>
          <w:tcPr>
            <w:tcW w:w="7225" w:type="dxa"/>
          </w:tcPr>
          <w:p w14:paraId="2EF68DDC" w14:textId="77777777" w:rsidR="00317838" w:rsidRPr="00317838" w:rsidRDefault="00317838" w:rsidP="00317838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Троп  как  это оборот речи, в котором слово или выражение употреблено в переносном значении  с целью создания образа.  Основные виды  тропов:   метафора, метонимия, синекдоха,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олицетворение, аллегория, эпитет, гипербола, литота, сравнение и др.</w:t>
            </w:r>
          </w:p>
          <w:p w14:paraId="43ACF196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Фигуры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(риторические фигуры, стилистические фигуры) — обороты речи, которые образуются путём особого стилистически значимого построения словосочетания, предложения или группы предложений в тексте. Основные фигуры речи:   инверсия, антитеза, умолчание, эллипсис, градация, парцелляция, хиазм, анафора, эпифора</w:t>
            </w:r>
            <w:r w:rsidRPr="00317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  <w:p w14:paraId="5CBCD7F7" w14:textId="77777777" w:rsidR="00317838" w:rsidRPr="00317838" w:rsidRDefault="00317838" w:rsidP="00317838">
            <w:pPr>
              <w:spacing w:after="0" w:line="276" w:lineRule="auto"/>
              <w:ind w:firstLin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3B5FBB7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Наблюдение за использова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в художественных текс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тах изобразительно-выразительных языковых средств: фонетических (звуко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пись), словообразовательных (индивидуально-авторские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неологизмы, повторы слов), лексических и фразеологичес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ких, морфологических, син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таксических (односоставные, неполные предложения, обра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щения, прямая речь, диалоги и т. д.). Использование    тропов и фигур речи  для создания образности художественной речи (обобщение).</w:t>
            </w:r>
          </w:p>
          <w:p w14:paraId="07868548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3E0EA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словариком «Тропы и фигуры речи».  </w:t>
            </w:r>
          </w:p>
          <w:p w14:paraId="65C84EF7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A5164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 Лингвистичес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кий анализ отрывков из худо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жественных   произведений, выразительное   чтение   этих фрагментов.</w:t>
            </w:r>
          </w:p>
        </w:tc>
      </w:tr>
      <w:tr w:rsidR="00317838" w:rsidRPr="00317838" w14:paraId="50556EFA" w14:textId="77777777" w:rsidTr="00317838">
        <w:tc>
          <w:tcPr>
            <w:tcW w:w="7225" w:type="dxa"/>
          </w:tcPr>
          <w:p w14:paraId="5FD074FD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Основные жанры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жественной литературы: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лирика: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ода, сонет, элегия, гимн, мадригал, эпиграмма;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эпос: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рассказ, повесть, роман, эпопея, новелла, художественный очерк, эссе, биография; 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драма: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трагедия, комедия, драма, мелодрама, водевиль.</w:t>
            </w:r>
          </w:p>
        </w:tc>
        <w:tc>
          <w:tcPr>
            <w:tcW w:w="7371" w:type="dxa"/>
          </w:tcPr>
          <w:p w14:paraId="5B24FE27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*Характеристика наиболее распространённых жанров языка художественной литературы.   </w:t>
            </w:r>
          </w:p>
          <w:p w14:paraId="3536FBC1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*Обобщение собственного речевого опыта анализа языка художественной литературы.   </w:t>
            </w:r>
          </w:p>
          <w:p w14:paraId="1964EFEF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36B61841" w14:textId="77777777" w:rsidTr="00317838">
        <w:tc>
          <w:tcPr>
            <w:tcW w:w="7225" w:type="dxa"/>
          </w:tcPr>
          <w:p w14:paraId="788F4DC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**Смешение стилей как приём создания юмора в художественных текстах. </w:t>
            </w:r>
          </w:p>
        </w:tc>
        <w:tc>
          <w:tcPr>
            <w:tcW w:w="7371" w:type="dxa"/>
          </w:tcPr>
          <w:p w14:paraId="2CA7A6C8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**Анализ художественных текстов, построенных на  смешении стилей речи..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**Анализ трудных случаев установления принадлежности текста к определённой  функциональной разновидности, подстилю, жанру речи.</w:t>
            </w:r>
          </w:p>
        </w:tc>
      </w:tr>
      <w:tr w:rsidR="00317838" w:rsidRPr="00317838" w14:paraId="03019FC8" w14:textId="77777777" w:rsidTr="00317838">
        <w:tc>
          <w:tcPr>
            <w:tcW w:w="14596" w:type="dxa"/>
            <w:gridSpan w:val="2"/>
          </w:tcPr>
          <w:p w14:paraId="02CD480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  (28ч)</w:t>
            </w:r>
          </w:p>
          <w:p w14:paraId="1851539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  как раздел лингвистики  (6ч)</w:t>
            </w:r>
          </w:p>
        </w:tc>
      </w:tr>
      <w:tr w:rsidR="00317838" w:rsidRPr="00317838" w14:paraId="688FECC9" w14:textId="77777777" w:rsidTr="00317838">
        <w:tc>
          <w:tcPr>
            <w:tcW w:w="7225" w:type="dxa"/>
          </w:tcPr>
          <w:p w14:paraId="705B7BCB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   как раздел  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лингвистики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 в рамках определённой  функциональной разновидности языка и в  соответствии с речевой ситуацией общения.  </w:t>
            </w:r>
          </w:p>
          <w:p w14:paraId="00A9072D" w14:textId="77777777" w:rsidR="00317838" w:rsidRPr="00317838" w:rsidRDefault="00317838" w:rsidP="00317838">
            <w:pPr>
              <w:tabs>
                <w:tab w:val="left" w:pos="1134"/>
              </w:tabs>
              <w:adjustRightInd w:val="0"/>
              <w:spacing w:after="0" w:line="276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 как  владение нормами литературного языка в его устной и письменной формах;  умение выбрать и организовать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      </w:r>
          </w:p>
        </w:tc>
        <w:tc>
          <w:tcPr>
            <w:tcW w:w="7371" w:type="dxa"/>
          </w:tcPr>
          <w:p w14:paraId="6F84E717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важности овладения навыками культуры речи для каждого носителя языка.</w:t>
            </w:r>
          </w:p>
          <w:p w14:paraId="58A261D4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7838" w:rsidRPr="00317838" w14:paraId="279F6CC8" w14:textId="77777777" w:rsidTr="00317838">
        <w:tc>
          <w:tcPr>
            <w:tcW w:w="7225" w:type="dxa"/>
          </w:tcPr>
          <w:p w14:paraId="747BD500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компоненты культуры речи: языковой (или  нормативный, состоящий в изучении норм языка), коммуникативный (изучение особенностей выбора и употребления языковых средств в соответствии с </w:t>
            </w: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коммуникативными задачами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общения) и этический (описание речевого этикета, эффективных приёмов общения). </w:t>
            </w:r>
          </w:p>
        </w:tc>
        <w:tc>
          <w:tcPr>
            <w:tcW w:w="7371" w:type="dxa"/>
          </w:tcPr>
          <w:p w14:paraId="4DA7561D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1D8D4B5D" w14:textId="77777777" w:rsidTr="00317838">
        <w:tc>
          <w:tcPr>
            <w:tcW w:w="7225" w:type="dxa"/>
          </w:tcPr>
          <w:p w14:paraId="2A1CEAC2" w14:textId="77777777" w:rsidR="00317838" w:rsidRPr="00317838" w:rsidRDefault="00317838" w:rsidP="00317838">
            <w:pPr>
              <w:adjustRightInd w:val="0"/>
              <w:spacing w:after="0" w:line="276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образцовой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ясность (доступность), богатство, выразительность,   чистота, вежливость.  </w:t>
            </w:r>
          </w:p>
          <w:p w14:paraId="3266CD80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E663BE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*Объяснение соотношения понятий  «компоненты культуры речи» и «качества речи» (языковой компонент - правильность  речи; коммуникативный компонент  (точность, уместность, содержательность, логичность, ясность (доступность), богатство, выразительность речи;   этический компонент   чистота,  вежливость речи).</w:t>
            </w:r>
          </w:p>
        </w:tc>
      </w:tr>
      <w:tr w:rsidR="00317838" w:rsidRPr="00317838" w14:paraId="63AEFA34" w14:textId="77777777" w:rsidTr="00317838">
        <w:tc>
          <w:tcPr>
            <w:tcW w:w="14596" w:type="dxa"/>
            <w:gridSpan w:val="2"/>
          </w:tcPr>
          <w:p w14:paraId="5090F25F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Языковой компонент культуры речи  (8ч)</w:t>
            </w:r>
          </w:p>
        </w:tc>
      </w:tr>
      <w:tr w:rsidR="00317838" w:rsidRPr="00317838" w14:paraId="68BA28F4" w14:textId="77777777" w:rsidTr="00317838">
        <w:tc>
          <w:tcPr>
            <w:tcW w:w="7225" w:type="dxa"/>
          </w:tcPr>
          <w:p w14:paraId="4AC198F9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Языковые нормы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(нормы литературного языка, литературные нормы) как  правила использования языковых средств в речи. Норма как  образец единообразного, общепризнанного употребления элементов языка (слов, словосочетаний, предложений).</w:t>
            </w:r>
          </w:p>
          <w:p w14:paraId="00165A82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**Языковые нормы как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явление историческое.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**Изменение литературных норм, обусловленное   развитием языка.  </w:t>
            </w:r>
          </w:p>
        </w:tc>
        <w:tc>
          <w:tcPr>
            <w:tcW w:w="7371" w:type="dxa"/>
          </w:tcPr>
          <w:p w14:paraId="749ADCBA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Осмысление накопленного опыта применения языковых норм в собственной речевой практике.</w:t>
            </w:r>
          </w:p>
          <w:p w14:paraId="7412D1EA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**Анализ примеров, иллюстрирующих </w:t>
            </w: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зменения литературных норм, обусловленное   развитием языка.  </w:t>
            </w:r>
          </w:p>
          <w:p w14:paraId="110BFFB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DACC8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483FE682" w14:textId="77777777" w:rsidTr="00317838">
        <w:tc>
          <w:tcPr>
            <w:tcW w:w="7225" w:type="dxa"/>
          </w:tcPr>
          <w:p w14:paraId="48C2109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норм современного русского литературного языка: произносительные (орфоэпические, интонационные),  лексические, грамматические  (морфологические, синтаксические),  правописные (орфографические, пунктуационные). </w:t>
            </w:r>
          </w:p>
          <w:p w14:paraId="5803B65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раздела «Культура речи» с другими разделами лингвистики (орфоэпией, лек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сикой, морфологией и т. п.).</w:t>
            </w:r>
          </w:p>
          <w:p w14:paraId="2178067F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E0184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ACF475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основных норм современного литературного произношения: произношение безударных гласных звуков, некоторых согласных, сочета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согласных. Произношение некоторых грамматических форм. Особенности произноше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иноязычных слов, а также русских имён и отчеств. Интонационный анализ предло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жений. Выразительное чтение текста с соблюдением основ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интонационных норм.</w:t>
            </w:r>
          </w:p>
          <w:p w14:paraId="622AD543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из синонимического ряда нужного слова с учётом его значения и стилистиче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 окраски.</w:t>
            </w:r>
          </w:p>
          <w:p w14:paraId="2044645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употребление форм слова, построение слово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сочетаний разных типов, пра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вильное построение предложе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разных синтаксических конструкций. Согласование сказуемого с подлежащим. </w:t>
            </w:r>
          </w:p>
          <w:p w14:paraId="7ACA9194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</w:tc>
      </w:tr>
      <w:tr w:rsidR="00317838" w:rsidRPr="00317838" w14:paraId="2714EB90" w14:textId="77777777" w:rsidTr="00317838">
        <w:tc>
          <w:tcPr>
            <w:tcW w:w="7225" w:type="dxa"/>
          </w:tcPr>
          <w:p w14:paraId="567AD9E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нормативные словари русского языка: орфографические, орфоэпические, грамматические словари; словари лексических трудностей русского языка; словари паронимов, синонимов, антонимов, фразеологические словари русского языка и др. </w:t>
            </w:r>
          </w:p>
        </w:tc>
        <w:tc>
          <w:tcPr>
            <w:tcW w:w="7371" w:type="dxa"/>
          </w:tcPr>
          <w:p w14:paraId="420724A0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  нормативными словарями русского языка: орфографическими, орфоэпическими, грамматическими словарями; словарями лексических трудностей русского языка; словарями  паронимов, синонимов, антонимов, фразеологическими словари русского языка и др.</w:t>
            </w:r>
          </w:p>
        </w:tc>
      </w:tr>
      <w:tr w:rsidR="00317838" w:rsidRPr="00317838" w14:paraId="51B2C528" w14:textId="77777777" w:rsidTr="00317838">
        <w:tc>
          <w:tcPr>
            <w:tcW w:w="7225" w:type="dxa"/>
          </w:tcPr>
          <w:p w14:paraId="689DBA31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Правильность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качество речи, которое состоит в соответствии её   принятым  нормам литературного языка и   достигается благодаря знанию этих норм и умению их  применять при построении устного и письменного речевого высказывания. </w:t>
            </w:r>
          </w:p>
        </w:tc>
        <w:tc>
          <w:tcPr>
            <w:tcW w:w="7371" w:type="dxa"/>
          </w:tcPr>
          <w:p w14:paraId="05FCE390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правильности устного и письменного высказывания.  Исправление ошибок, связанных с правильным употреблением слов и грамматических конструкций в устной и письменной речи. </w:t>
            </w:r>
          </w:p>
        </w:tc>
      </w:tr>
      <w:tr w:rsidR="00317838" w:rsidRPr="00317838" w14:paraId="5A1EA42E" w14:textId="77777777" w:rsidTr="00317838">
        <w:tc>
          <w:tcPr>
            <w:tcW w:w="14596" w:type="dxa"/>
            <w:gridSpan w:val="2"/>
          </w:tcPr>
          <w:p w14:paraId="52427210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Коммуникативный компонент культуры речи (8ч)</w:t>
            </w:r>
          </w:p>
        </w:tc>
      </w:tr>
      <w:tr w:rsidR="00317838" w:rsidRPr="00317838" w14:paraId="4533250F" w14:textId="77777777" w:rsidTr="00317838">
        <w:tc>
          <w:tcPr>
            <w:tcW w:w="7225" w:type="dxa"/>
          </w:tcPr>
          <w:p w14:paraId="648D66C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Коммуникативный компонент культуры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требование   выбора и употребления языковых средств в соответствии с </w:t>
            </w: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коммуникативными задачами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общения. Необходимость  владения      функциональными разновидностями языка, а также умение ориентироваться на условия общения – важное требование культуры речи.   </w:t>
            </w:r>
          </w:p>
        </w:tc>
        <w:tc>
          <w:tcPr>
            <w:tcW w:w="7371" w:type="dxa"/>
          </w:tcPr>
          <w:p w14:paraId="1FACD9FB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Осмысление накопленного опыта применения коммуникативных норм в собственной речевой практике.</w:t>
            </w:r>
          </w:p>
        </w:tc>
      </w:tr>
      <w:tr w:rsidR="00317838" w:rsidRPr="00317838" w14:paraId="11CD96EF" w14:textId="77777777" w:rsidTr="00317838">
        <w:tc>
          <w:tcPr>
            <w:tcW w:w="7225" w:type="dxa"/>
          </w:tcPr>
          <w:p w14:paraId="5621971A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Точность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коммуникативное качество речи, которое состоит в соответствии её смысла отражаемой реальности и коммуникативному замыслу говорящего. Точность как требование 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правильности словоупотребления, умения выбирать необходимый синоним, пароним, учитывать многозначность и омонимию и др. </w:t>
            </w:r>
          </w:p>
          <w:p w14:paraId="61AE9470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Уместность 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строгое соответствие речи, условиям и задачам общения, содержанию выражаемой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 </w:t>
            </w: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1817E48" w14:textId="77777777" w:rsidR="00317838" w:rsidRPr="00317838" w:rsidRDefault="00317838" w:rsidP="00317838">
            <w:pPr>
              <w:spacing w:after="0" w:line="276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Содержательность речи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наличие в высказывании чётко выраженных   мыслей, чувств,  стремлений,   желаний, что во  многом зависит от словарного запаса,    позволяющего человеку  адекватно выразить самые различные свои мысли и оттенки мыслей,   </w:t>
            </w:r>
          </w:p>
          <w:p w14:paraId="5FD651B8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Логичность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логическая соотнесенность высказываний или частей одного высказывания,  связность мыслей,  ясный композиционный  замысел текста. </w:t>
            </w:r>
          </w:p>
          <w:p w14:paraId="3C09D736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Ясность (доступность)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коммуникативное качество речи, которое облегчает   восприятие и понимание высказывания при сложности его содержания. Ясность речи связана с умением  говорящего (пишущего) сделать свою речь удобной для восприятия, максимально учитывая при этом знания и речевые навыки  собеседника.  </w:t>
            </w:r>
          </w:p>
          <w:p w14:paraId="60920FF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Богатство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 используя   разнообразные   языковые средства (лексические, грамматические, интонационные, стилистические и др.). Лексико-фразеологическое и грамматическое богатство рус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языка. Словообразование как источник   богат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речи.</w:t>
            </w:r>
          </w:p>
          <w:p w14:paraId="5E7BD019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Выразительность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качество речи, состоящее в выборе таких языковых средств, которые позволяют усилить впечатление от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высказывания, вызвать и поддержать внимание и интерес у адресата, воздействовать на его разум и чувства. Достижение выразительности речи использованием разнообразных изобразительных средств языка (тропов, риторических фигур и др.),  фразеологических оборотов,  пословиц, крылатых фраз и др. Выра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зительные возможности фоне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тики, интонации, лексики, фразеологии, грамматики. Невербальные средства выра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зительности (жесты, мимика, пантомимика).</w:t>
            </w:r>
          </w:p>
        </w:tc>
        <w:tc>
          <w:tcPr>
            <w:tcW w:w="7371" w:type="dxa"/>
          </w:tcPr>
          <w:p w14:paraId="4EEB2699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Анализ текстов различных функциональных разновиднос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 языка с точки зрения соот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ветствия их критериям точности, уместности, содержательности, логичности, ясности,  богат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и выразительности речи.</w:t>
            </w:r>
          </w:p>
          <w:p w14:paraId="2E349B6B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наиболее точных языко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средств в соответствии со сферой и ситуацией речево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общения.</w:t>
            </w:r>
          </w:p>
          <w:p w14:paraId="333B1790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3B1EC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0FF56C27" w14:textId="77777777" w:rsidTr="00317838">
        <w:tc>
          <w:tcPr>
            <w:tcW w:w="7225" w:type="dxa"/>
          </w:tcPr>
          <w:p w14:paraId="17240D64" w14:textId="77777777" w:rsidR="00317838" w:rsidRPr="00317838" w:rsidRDefault="00317838" w:rsidP="0031783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* Неуместное,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тически не оправданное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употребление тропов,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излишнее украшательство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использование слов, не сочетающихся в рамках одного стиля как недостаток речи.</w:t>
            </w:r>
          </w:p>
        </w:tc>
        <w:tc>
          <w:tcPr>
            <w:tcW w:w="7371" w:type="dxa"/>
          </w:tcPr>
          <w:p w14:paraId="5D228281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Анализ примеров неуместного,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тически не оправданного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употребления тропов,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излишнего украшательства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слов, не сочетающихся в рамках одного стиля.</w:t>
            </w:r>
          </w:p>
        </w:tc>
      </w:tr>
      <w:tr w:rsidR="00317838" w:rsidRPr="00317838" w14:paraId="7EC3AD2B" w14:textId="77777777" w:rsidTr="00317838">
        <w:tc>
          <w:tcPr>
            <w:tcW w:w="14596" w:type="dxa"/>
            <w:gridSpan w:val="2"/>
          </w:tcPr>
          <w:p w14:paraId="5542CD1D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Этический компонент культуры речи  (6ч)</w:t>
            </w:r>
          </w:p>
        </w:tc>
      </w:tr>
      <w:tr w:rsidR="00317838" w:rsidRPr="00317838" w14:paraId="3D2FD915" w14:textId="77777777" w:rsidTr="00317838">
        <w:tc>
          <w:tcPr>
            <w:tcW w:w="7225" w:type="dxa"/>
          </w:tcPr>
          <w:p w14:paraId="33D75072" w14:textId="77777777" w:rsidR="00317838" w:rsidRPr="00317838" w:rsidRDefault="00317838" w:rsidP="00317838">
            <w:pPr>
              <w:adjustRightInd w:val="0"/>
              <w:spacing w:after="0" w:line="276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Этический компонент культуры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 применение правил   поведения,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 речевым выражением нравственного кодекса народа; строгий запрет на сквернословие разго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вор на «повышенных тонах» в процессе общения. </w:t>
            </w:r>
          </w:p>
        </w:tc>
        <w:tc>
          <w:tcPr>
            <w:tcW w:w="7371" w:type="dxa"/>
          </w:tcPr>
          <w:p w14:paraId="6635E8C6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Осмысление накопленного опыта применения этических норм поведения в собственной речевой практике.</w:t>
            </w:r>
          </w:p>
        </w:tc>
      </w:tr>
      <w:tr w:rsidR="00317838" w:rsidRPr="00317838" w14:paraId="28407711" w14:textId="77777777" w:rsidTr="00317838">
        <w:tc>
          <w:tcPr>
            <w:tcW w:w="7225" w:type="dxa"/>
          </w:tcPr>
          <w:p w14:paraId="6FA7DCB5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Речевой этикет как правила речевого поведения (обобщение изученного). </w:t>
            </w:r>
          </w:p>
        </w:tc>
        <w:tc>
          <w:tcPr>
            <w:tcW w:w="7371" w:type="dxa"/>
          </w:tcPr>
          <w:p w14:paraId="15CB030B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Применение норм речевого этикета в учебной и бытовой сферах общения. </w:t>
            </w:r>
          </w:p>
        </w:tc>
      </w:tr>
      <w:tr w:rsidR="00317838" w:rsidRPr="00317838" w14:paraId="551AD8F4" w14:textId="77777777" w:rsidTr="00317838">
        <w:tc>
          <w:tcPr>
            <w:tcW w:w="7225" w:type="dxa"/>
          </w:tcPr>
          <w:p w14:paraId="4C24983F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Чистота речи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 отсутствие в ней лишних слов, слов-сорняков, нелитературных слов (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жаргонных, диалектных, нецензурных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32F19742" w14:textId="77777777" w:rsidR="00317838" w:rsidRPr="00317838" w:rsidRDefault="00317838" w:rsidP="00317838">
            <w:pPr>
              <w:adjustRightInd w:val="0"/>
              <w:spacing w:after="0" w:line="276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Вежливость речи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 желание и внутреннюю потребность   человека общаться доброжелательно, учтиво, благопристойно  в любых обстоятельствах;  способность уважительно относится к собеседнику даже в непростой ситуации общения.   </w:t>
            </w:r>
          </w:p>
        </w:tc>
        <w:tc>
          <w:tcPr>
            <w:tcW w:w="7371" w:type="dxa"/>
          </w:tcPr>
          <w:p w14:paraId="794487CE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различных функциональных разновиднос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 языка с точки зрения соответствия их критериям  чистоты и  вежливости речи.</w:t>
            </w:r>
          </w:p>
        </w:tc>
      </w:tr>
      <w:tr w:rsidR="00317838" w:rsidRPr="00317838" w14:paraId="41C3FDF0" w14:textId="77777777" w:rsidTr="00317838">
        <w:tc>
          <w:tcPr>
            <w:tcW w:w="7225" w:type="dxa"/>
          </w:tcPr>
          <w:p w14:paraId="0201F0DF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* Соблюдение правил речевого поведения во время  обсуждения спорных вопросов (</w:t>
            </w:r>
            <w:r w:rsidRPr="003178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спор, диспут, дискуссия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* Этикетные формулы 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выражения несогласия с собеседником, вежливого отказа в выполнении просьбы. </w:t>
            </w:r>
          </w:p>
          <w:p w14:paraId="1F824187" w14:textId="77777777" w:rsidR="00317838" w:rsidRPr="00317838" w:rsidRDefault="00317838" w:rsidP="003178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Основные ошибки аудирования, которые мешают эффективности общения во время спора, диспута, дискуссии. </w:t>
            </w:r>
          </w:p>
        </w:tc>
        <w:tc>
          <w:tcPr>
            <w:tcW w:w="7371" w:type="dxa"/>
          </w:tcPr>
          <w:p w14:paraId="63189975" w14:textId="77777777" w:rsidR="00317838" w:rsidRPr="00317838" w:rsidRDefault="00317838" w:rsidP="003178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**Соблюдение правил речевого поведения при проведении диспута (дискуссии) на заданную тему. </w:t>
            </w:r>
          </w:p>
        </w:tc>
      </w:tr>
      <w:tr w:rsidR="00317838" w:rsidRPr="00317838" w14:paraId="512A1F58" w14:textId="77777777" w:rsidTr="00317838">
        <w:tc>
          <w:tcPr>
            <w:tcW w:w="14596" w:type="dxa"/>
            <w:gridSpan w:val="2"/>
          </w:tcPr>
          <w:p w14:paraId="16F1B143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</w:t>
            </w:r>
            <w:r w:rsidR="00F06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рение в конце учебного года   (6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17838" w:rsidRPr="00317838" w14:paraId="0263913F" w14:textId="77777777" w:rsidTr="00317838">
        <w:tc>
          <w:tcPr>
            <w:tcW w:w="14596" w:type="dxa"/>
            <w:gridSpan w:val="2"/>
          </w:tcPr>
          <w:p w14:paraId="58016229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обобщение изученного в 5 – 9 классах, подготовка к ЕГЭ  </w:t>
            </w:r>
          </w:p>
          <w:p w14:paraId="481FAE03" w14:textId="77777777" w:rsidR="00317838" w:rsidRPr="00317838" w:rsidRDefault="00317838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 </w:t>
            </w:r>
            <w:r w:rsidRPr="00317838">
              <w:rPr>
                <w:rFonts w:ascii="Times New Roman" w:eastAsia="Times New Roman" w:hAnsi="Times New Roman" w:cs="Times New Roman"/>
                <w:sz w:val="24"/>
                <w:szCs w:val="24"/>
              </w:rPr>
              <w:t>+ в течение всего года</w:t>
            </w:r>
            <w:r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7838" w:rsidRPr="00317838" w14:paraId="49BB10DC" w14:textId="77777777" w:rsidTr="00317838">
        <w:tc>
          <w:tcPr>
            <w:tcW w:w="14596" w:type="dxa"/>
            <w:gridSpan w:val="2"/>
          </w:tcPr>
          <w:p w14:paraId="40C7BD6F" w14:textId="77777777" w:rsidR="00317838" w:rsidRPr="00317838" w:rsidRDefault="00F06910" w:rsidP="00317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часы    (10</w:t>
            </w:r>
            <w:r w:rsidR="00317838" w:rsidRPr="0031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</w:tbl>
    <w:p w14:paraId="2882A7FB" w14:textId="77777777" w:rsidR="00317838" w:rsidRPr="00317838" w:rsidRDefault="00317838" w:rsidP="003178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731CC7" w14:textId="77777777" w:rsidR="00317838" w:rsidRPr="00317838" w:rsidRDefault="00317838" w:rsidP="003178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3DAE7" w14:textId="77777777" w:rsidR="00317838" w:rsidRPr="00317838" w:rsidRDefault="00317838" w:rsidP="00317838">
      <w:pPr>
        <w:tabs>
          <w:tab w:val="left" w:pos="13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1BD3D" w14:textId="77777777" w:rsidR="00317838" w:rsidRPr="00317838" w:rsidRDefault="00317838" w:rsidP="00317838">
      <w:pPr>
        <w:tabs>
          <w:tab w:val="left" w:pos="13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(11 класс)</w:t>
      </w:r>
    </w:p>
    <w:p w14:paraId="4A15A786" w14:textId="77777777" w:rsidR="00317838" w:rsidRPr="00317838" w:rsidRDefault="00317838" w:rsidP="00317838">
      <w:pPr>
        <w:tabs>
          <w:tab w:val="left" w:pos="133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416"/>
        <w:gridCol w:w="11733"/>
        <w:gridCol w:w="1701"/>
      </w:tblGrid>
      <w:tr w:rsidR="00317838" w:rsidRPr="00317838" w14:paraId="60988947" w14:textId="77777777" w:rsidTr="00317838">
        <w:tc>
          <w:tcPr>
            <w:tcW w:w="1416" w:type="dxa"/>
          </w:tcPr>
          <w:p w14:paraId="3BC89BC4" w14:textId="77777777" w:rsidR="00317838" w:rsidRPr="00317838" w:rsidRDefault="00317838" w:rsidP="00317838">
            <w:pPr>
              <w:spacing w:line="276" w:lineRule="auto"/>
              <w:rPr>
                <w:b/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733" w:type="dxa"/>
          </w:tcPr>
          <w:p w14:paraId="1A0C911C" w14:textId="77777777" w:rsidR="00317838" w:rsidRPr="00317838" w:rsidRDefault="00317838" w:rsidP="00317838">
            <w:pPr>
              <w:spacing w:line="276" w:lineRule="auto"/>
              <w:rPr>
                <w:b/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6F27B004" w14:textId="77777777" w:rsidR="00317838" w:rsidRPr="00317838" w:rsidRDefault="00317838" w:rsidP="00317838">
            <w:pPr>
              <w:spacing w:line="276" w:lineRule="auto"/>
              <w:rPr>
                <w:b/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17838" w:rsidRPr="00317838" w14:paraId="063A6EA7" w14:textId="77777777" w:rsidTr="00317838">
        <w:tc>
          <w:tcPr>
            <w:tcW w:w="14850" w:type="dxa"/>
            <w:gridSpan w:val="3"/>
          </w:tcPr>
          <w:p w14:paraId="56D76480" w14:textId="62B47A2E" w:rsidR="00317838" w:rsidRPr="00317838" w:rsidRDefault="00317838" w:rsidP="003178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Язык и культура</w:t>
            </w:r>
            <w:r w:rsidR="00295346">
              <w:rPr>
                <w:b/>
                <w:sz w:val="24"/>
                <w:szCs w:val="24"/>
              </w:rPr>
              <w:t xml:space="preserve"> </w:t>
            </w:r>
            <w:r w:rsidRPr="00317838">
              <w:rPr>
                <w:b/>
                <w:sz w:val="24"/>
                <w:szCs w:val="24"/>
              </w:rPr>
              <w:t>(5 ч)</w:t>
            </w:r>
          </w:p>
          <w:p w14:paraId="20375812" w14:textId="38C46DC9" w:rsidR="00317838" w:rsidRPr="00317838" w:rsidRDefault="00317838" w:rsidP="003178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7838">
              <w:rPr>
                <w:b/>
                <w:bCs/>
                <w:sz w:val="24"/>
                <w:szCs w:val="24"/>
              </w:rPr>
              <w:t xml:space="preserve">Русский </w:t>
            </w:r>
            <w:r w:rsidR="00295346">
              <w:rPr>
                <w:b/>
                <w:bCs/>
                <w:sz w:val="24"/>
                <w:szCs w:val="24"/>
              </w:rPr>
              <w:t xml:space="preserve">язык </w:t>
            </w:r>
            <w:r w:rsidRPr="00317838">
              <w:rPr>
                <w:b/>
                <w:bCs/>
                <w:sz w:val="24"/>
                <w:szCs w:val="24"/>
              </w:rPr>
              <w:t>как составная часть национальной культуры</w:t>
            </w:r>
            <w:r w:rsidRPr="00317838">
              <w:rPr>
                <w:b/>
                <w:bCs/>
                <w:color w:val="003263"/>
                <w:sz w:val="24"/>
                <w:szCs w:val="24"/>
              </w:rPr>
              <w:t xml:space="preserve"> (5ч)</w:t>
            </w:r>
          </w:p>
        </w:tc>
      </w:tr>
      <w:tr w:rsidR="00317838" w:rsidRPr="00317838" w14:paraId="13C96FE2" w14:textId="77777777" w:rsidTr="00317838">
        <w:tc>
          <w:tcPr>
            <w:tcW w:w="1416" w:type="dxa"/>
          </w:tcPr>
          <w:p w14:paraId="0AB3B46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1,2</w:t>
            </w:r>
          </w:p>
        </w:tc>
        <w:tc>
          <w:tcPr>
            <w:tcW w:w="11733" w:type="dxa"/>
          </w:tcPr>
          <w:p w14:paraId="2B1D25B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rFonts w:eastAsia="Calibri"/>
                <w:sz w:val="24"/>
                <w:szCs w:val="24"/>
              </w:rPr>
              <w:t>Основные функции языка: коммуникативная, когнитивная, кумулятивная, эстетическая (повторение).</w:t>
            </w:r>
          </w:p>
        </w:tc>
        <w:tc>
          <w:tcPr>
            <w:tcW w:w="1701" w:type="dxa"/>
          </w:tcPr>
          <w:p w14:paraId="183DBEB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64068C35" w14:textId="77777777" w:rsidTr="00317838">
        <w:tc>
          <w:tcPr>
            <w:tcW w:w="1416" w:type="dxa"/>
          </w:tcPr>
          <w:p w14:paraId="31D5F3F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3.</w:t>
            </w:r>
          </w:p>
        </w:tc>
        <w:tc>
          <w:tcPr>
            <w:tcW w:w="11733" w:type="dxa"/>
          </w:tcPr>
          <w:p w14:paraId="77FC18E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 xml:space="preserve">Язык </w:t>
            </w:r>
            <w:r w:rsidRPr="00317838">
              <w:rPr>
                <w:rFonts w:eastAsia="Calibri"/>
                <w:sz w:val="24"/>
                <w:szCs w:val="24"/>
              </w:rPr>
              <w:t>как составная часть национальной культуры</w:t>
            </w:r>
          </w:p>
        </w:tc>
        <w:tc>
          <w:tcPr>
            <w:tcW w:w="1701" w:type="dxa"/>
          </w:tcPr>
          <w:p w14:paraId="1D5514A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18D4C186" w14:textId="77777777" w:rsidTr="00317838">
        <w:tc>
          <w:tcPr>
            <w:tcW w:w="1416" w:type="dxa"/>
          </w:tcPr>
          <w:p w14:paraId="6A3DADE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4.</w:t>
            </w:r>
          </w:p>
        </w:tc>
        <w:tc>
          <w:tcPr>
            <w:tcW w:w="11733" w:type="dxa"/>
          </w:tcPr>
          <w:p w14:paraId="5B45A99F" w14:textId="2FA6D613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 xml:space="preserve">Отражение в </w:t>
            </w:r>
            <w:r w:rsidR="00295346" w:rsidRPr="00317838">
              <w:rPr>
                <w:sz w:val="24"/>
                <w:szCs w:val="24"/>
              </w:rPr>
              <w:t>языке материальной</w:t>
            </w:r>
            <w:r w:rsidRPr="00317838">
              <w:rPr>
                <w:sz w:val="24"/>
                <w:szCs w:val="24"/>
              </w:rPr>
              <w:t xml:space="preserve"> и духовной культуры народа</w:t>
            </w:r>
          </w:p>
        </w:tc>
        <w:tc>
          <w:tcPr>
            <w:tcW w:w="1701" w:type="dxa"/>
          </w:tcPr>
          <w:p w14:paraId="1A891AC5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A21C261" w14:textId="77777777" w:rsidTr="00317838">
        <w:tc>
          <w:tcPr>
            <w:tcW w:w="1416" w:type="dxa"/>
          </w:tcPr>
          <w:p w14:paraId="3510EFD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5.</w:t>
            </w:r>
          </w:p>
        </w:tc>
        <w:tc>
          <w:tcPr>
            <w:tcW w:w="11733" w:type="dxa"/>
          </w:tcPr>
          <w:p w14:paraId="65CF0EB5" w14:textId="77650EB4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iCs/>
                <w:sz w:val="24"/>
                <w:szCs w:val="24"/>
              </w:rPr>
              <w:t xml:space="preserve">Прецедентные имена или тексты как важнейшее </w:t>
            </w:r>
            <w:r w:rsidR="00295346" w:rsidRPr="00317838">
              <w:rPr>
                <w:iCs/>
                <w:sz w:val="24"/>
                <w:szCs w:val="24"/>
              </w:rPr>
              <w:t>явление,</w:t>
            </w:r>
            <w:r w:rsidR="00295346" w:rsidRPr="00317838">
              <w:rPr>
                <w:b/>
                <w:iCs/>
                <w:sz w:val="24"/>
                <w:szCs w:val="24"/>
              </w:rPr>
              <w:t xml:space="preserve"> </w:t>
            </w:r>
            <w:r w:rsidR="00295346" w:rsidRPr="00317838">
              <w:rPr>
                <w:iCs/>
                <w:sz w:val="24"/>
                <w:szCs w:val="24"/>
              </w:rPr>
              <w:t>которое</w:t>
            </w:r>
            <w:r w:rsidRPr="00317838">
              <w:rPr>
                <w:iCs/>
                <w:sz w:val="24"/>
                <w:szCs w:val="24"/>
              </w:rPr>
              <w:t xml:space="preserve"> имеет культурологическую ценность и изучается современной  лингвокультурологией.</w:t>
            </w:r>
          </w:p>
        </w:tc>
        <w:tc>
          <w:tcPr>
            <w:tcW w:w="1701" w:type="dxa"/>
          </w:tcPr>
          <w:p w14:paraId="537427A5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4CEC990" w14:textId="77777777" w:rsidTr="00317838">
        <w:tc>
          <w:tcPr>
            <w:tcW w:w="1416" w:type="dxa"/>
          </w:tcPr>
          <w:p w14:paraId="6C2ACA1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6.</w:t>
            </w:r>
          </w:p>
        </w:tc>
        <w:tc>
          <w:tcPr>
            <w:tcW w:w="11733" w:type="dxa"/>
          </w:tcPr>
          <w:p w14:paraId="4098DAA8" w14:textId="77777777" w:rsidR="00317838" w:rsidRPr="00317838" w:rsidRDefault="00317838" w:rsidP="00317838">
            <w:pPr>
              <w:spacing w:line="276" w:lineRule="auto"/>
              <w:rPr>
                <w:iCs/>
                <w:sz w:val="24"/>
                <w:szCs w:val="24"/>
              </w:rPr>
            </w:pPr>
            <w:r w:rsidRPr="00317838">
              <w:rPr>
                <w:iCs/>
                <w:sz w:val="24"/>
                <w:szCs w:val="24"/>
              </w:rPr>
              <w:t>Контрольный диктант № 1</w:t>
            </w:r>
          </w:p>
        </w:tc>
        <w:tc>
          <w:tcPr>
            <w:tcW w:w="1701" w:type="dxa"/>
          </w:tcPr>
          <w:p w14:paraId="43093F5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E25CF7E" w14:textId="77777777" w:rsidTr="00317838">
        <w:tc>
          <w:tcPr>
            <w:tcW w:w="14850" w:type="dxa"/>
            <w:gridSpan w:val="3"/>
          </w:tcPr>
          <w:p w14:paraId="1C176990" w14:textId="77777777" w:rsidR="00317838" w:rsidRPr="00317838" w:rsidRDefault="00317838" w:rsidP="003178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Функциональная стилистика(38ч)</w:t>
            </w:r>
          </w:p>
          <w:p w14:paraId="49398165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bCs/>
                <w:sz w:val="24"/>
                <w:szCs w:val="24"/>
              </w:rPr>
              <w:t>Функциональные разновидности русского языка  (4ч)</w:t>
            </w:r>
          </w:p>
        </w:tc>
      </w:tr>
      <w:tr w:rsidR="00317838" w:rsidRPr="00317838" w14:paraId="548FE348" w14:textId="77777777" w:rsidTr="00317838">
        <w:tc>
          <w:tcPr>
            <w:tcW w:w="1416" w:type="dxa"/>
          </w:tcPr>
          <w:p w14:paraId="4B95D968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7.</w:t>
            </w:r>
          </w:p>
        </w:tc>
        <w:tc>
          <w:tcPr>
            <w:tcW w:w="11733" w:type="dxa"/>
          </w:tcPr>
          <w:p w14:paraId="4EC2534E" w14:textId="77777777" w:rsidR="00317838" w:rsidRPr="00317838" w:rsidRDefault="00317838" w:rsidP="00317838">
            <w:pPr>
              <w:spacing w:line="276" w:lineRule="auto"/>
              <w:rPr>
                <w:i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Функциональная стилистика</w:t>
            </w:r>
            <w:r w:rsidRPr="00317838">
              <w:rPr>
                <w:sz w:val="24"/>
                <w:szCs w:val="24"/>
              </w:rPr>
              <w:t xml:space="preserve"> как раздел лингвистики</w:t>
            </w:r>
          </w:p>
        </w:tc>
        <w:tc>
          <w:tcPr>
            <w:tcW w:w="1701" w:type="dxa"/>
          </w:tcPr>
          <w:p w14:paraId="1002C01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4B0B0A32" w14:textId="77777777" w:rsidTr="00317838">
        <w:tc>
          <w:tcPr>
            <w:tcW w:w="1416" w:type="dxa"/>
          </w:tcPr>
          <w:p w14:paraId="2F0F327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8.</w:t>
            </w:r>
          </w:p>
        </w:tc>
        <w:tc>
          <w:tcPr>
            <w:tcW w:w="11733" w:type="dxa"/>
          </w:tcPr>
          <w:p w14:paraId="750F31D4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Современное учение о функциональных разновидностях языка.</w:t>
            </w:r>
          </w:p>
        </w:tc>
        <w:tc>
          <w:tcPr>
            <w:tcW w:w="1701" w:type="dxa"/>
          </w:tcPr>
          <w:p w14:paraId="62F779D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96E3C7F" w14:textId="77777777" w:rsidTr="00317838">
        <w:tc>
          <w:tcPr>
            <w:tcW w:w="1416" w:type="dxa"/>
          </w:tcPr>
          <w:p w14:paraId="0193041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9.</w:t>
            </w:r>
          </w:p>
        </w:tc>
        <w:tc>
          <w:tcPr>
            <w:tcW w:w="11733" w:type="dxa"/>
          </w:tcPr>
          <w:p w14:paraId="0011D895" w14:textId="3C558049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 xml:space="preserve">Речевой жанр </w:t>
            </w:r>
            <w:r w:rsidR="00295346" w:rsidRPr="00317838">
              <w:rPr>
                <w:sz w:val="24"/>
                <w:szCs w:val="24"/>
              </w:rPr>
              <w:t>как</w:t>
            </w:r>
            <w:r w:rsidR="00295346" w:rsidRPr="00317838">
              <w:rPr>
                <w:b/>
                <w:sz w:val="24"/>
                <w:szCs w:val="24"/>
              </w:rPr>
              <w:t xml:space="preserve"> </w:t>
            </w:r>
            <w:r w:rsidR="00295346" w:rsidRPr="00317838">
              <w:rPr>
                <w:sz w:val="24"/>
                <w:szCs w:val="24"/>
              </w:rPr>
              <w:t>относительно</w:t>
            </w:r>
            <w:r w:rsidRPr="00317838">
              <w:rPr>
                <w:sz w:val="24"/>
                <w:szCs w:val="24"/>
              </w:rPr>
              <w:t xml:space="preserve"> устойчивый тематический, композиционный и стилистический тип высказываний, имеющих </w:t>
            </w:r>
            <w:r w:rsidR="00295346" w:rsidRPr="00317838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1701" w:type="dxa"/>
          </w:tcPr>
          <w:p w14:paraId="47AE6BE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7D511C7" w14:textId="77777777" w:rsidTr="00317838">
        <w:tc>
          <w:tcPr>
            <w:tcW w:w="1416" w:type="dxa"/>
          </w:tcPr>
          <w:p w14:paraId="65138A9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733" w:type="dxa"/>
          </w:tcPr>
          <w:p w14:paraId="39B95E89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Характеристика лексики с точки зрения её стилистической маркированности.</w:t>
            </w:r>
          </w:p>
        </w:tc>
        <w:tc>
          <w:tcPr>
            <w:tcW w:w="1701" w:type="dxa"/>
          </w:tcPr>
          <w:p w14:paraId="176C7BC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956C535" w14:textId="77777777" w:rsidTr="00317838">
        <w:tc>
          <w:tcPr>
            <w:tcW w:w="1416" w:type="dxa"/>
          </w:tcPr>
          <w:p w14:paraId="0417D7A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11</w:t>
            </w:r>
          </w:p>
        </w:tc>
        <w:tc>
          <w:tcPr>
            <w:tcW w:w="11733" w:type="dxa"/>
          </w:tcPr>
          <w:p w14:paraId="21B8419D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Тестовый контроль №1 по заданиям ЕГЭ</w:t>
            </w:r>
          </w:p>
        </w:tc>
        <w:tc>
          <w:tcPr>
            <w:tcW w:w="1701" w:type="dxa"/>
          </w:tcPr>
          <w:p w14:paraId="34B9DCC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1B2B87A" w14:textId="77777777" w:rsidTr="00317838">
        <w:tc>
          <w:tcPr>
            <w:tcW w:w="1416" w:type="dxa"/>
          </w:tcPr>
          <w:p w14:paraId="70D86E1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12</w:t>
            </w:r>
          </w:p>
        </w:tc>
        <w:tc>
          <w:tcPr>
            <w:tcW w:w="11733" w:type="dxa"/>
          </w:tcPr>
          <w:p w14:paraId="3A03B75A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Сочинение – рассуждение по прочитанному тексту</w:t>
            </w:r>
          </w:p>
        </w:tc>
        <w:tc>
          <w:tcPr>
            <w:tcW w:w="1701" w:type="dxa"/>
          </w:tcPr>
          <w:p w14:paraId="3B9DD9A1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012312D" w14:textId="77777777" w:rsidTr="00317838">
        <w:tc>
          <w:tcPr>
            <w:tcW w:w="14850" w:type="dxa"/>
            <w:gridSpan w:val="3"/>
          </w:tcPr>
          <w:p w14:paraId="305BE2A2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Разговорная речь  (6ч)</w:t>
            </w:r>
          </w:p>
        </w:tc>
      </w:tr>
      <w:tr w:rsidR="00317838" w:rsidRPr="00317838" w14:paraId="51A89857" w14:textId="77777777" w:rsidTr="00317838">
        <w:tc>
          <w:tcPr>
            <w:tcW w:w="1416" w:type="dxa"/>
          </w:tcPr>
          <w:p w14:paraId="64F55A65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13</w:t>
            </w:r>
          </w:p>
        </w:tc>
        <w:tc>
          <w:tcPr>
            <w:tcW w:w="11733" w:type="dxa"/>
          </w:tcPr>
          <w:p w14:paraId="3399C6B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 xml:space="preserve">Сфера применения </w:t>
            </w:r>
            <w:r w:rsidRPr="00317838">
              <w:rPr>
                <w:sz w:val="24"/>
                <w:szCs w:val="24"/>
              </w:rPr>
              <w:t>разговор</w:t>
            </w:r>
            <w:r w:rsidRPr="00317838">
              <w:rPr>
                <w:sz w:val="24"/>
                <w:szCs w:val="24"/>
              </w:rPr>
              <w:softHyphen/>
              <w:t xml:space="preserve">ной речи: разговорно-бытовая. </w:t>
            </w:r>
            <w:r w:rsidRPr="00317838">
              <w:rPr>
                <w:bCs/>
                <w:sz w:val="24"/>
                <w:szCs w:val="24"/>
              </w:rPr>
              <w:t xml:space="preserve">Основная </w:t>
            </w:r>
            <w:r w:rsidRPr="00317838">
              <w:rPr>
                <w:sz w:val="24"/>
                <w:szCs w:val="24"/>
              </w:rPr>
              <w:t xml:space="preserve">функция разговорной речи:  общение, обмен мыслями, впечатлениями, мнениями.  </w:t>
            </w:r>
          </w:p>
        </w:tc>
        <w:tc>
          <w:tcPr>
            <w:tcW w:w="1701" w:type="dxa"/>
          </w:tcPr>
          <w:p w14:paraId="2D69DF4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6B7A056A" w14:textId="77777777" w:rsidTr="00317838">
        <w:tc>
          <w:tcPr>
            <w:tcW w:w="1416" w:type="dxa"/>
          </w:tcPr>
          <w:p w14:paraId="4BE915C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14</w:t>
            </w:r>
          </w:p>
        </w:tc>
        <w:tc>
          <w:tcPr>
            <w:tcW w:w="11733" w:type="dxa"/>
          </w:tcPr>
          <w:p w14:paraId="47F43FE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 xml:space="preserve">Основные   разновидности, </w:t>
            </w:r>
            <w:r w:rsidRPr="00317838">
              <w:rPr>
                <w:bCs/>
                <w:sz w:val="24"/>
                <w:szCs w:val="24"/>
              </w:rPr>
              <w:t xml:space="preserve">основные признаки </w:t>
            </w:r>
            <w:r w:rsidRPr="00317838">
              <w:rPr>
                <w:sz w:val="24"/>
                <w:szCs w:val="24"/>
              </w:rPr>
              <w:t>разго</w:t>
            </w:r>
            <w:r w:rsidRPr="00317838">
              <w:rPr>
                <w:sz w:val="24"/>
                <w:szCs w:val="24"/>
              </w:rPr>
              <w:softHyphen/>
              <w:t>ворной речи</w:t>
            </w:r>
          </w:p>
        </w:tc>
        <w:tc>
          <w:tcPr>
            <w:tcW w:w="1701" w:type="dxa"/>
          </w:tcPr>
          <w:p w14:paraId="0044D3B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8F61AA6" w14:textId="77777777" w:rsidTr="00317838">
        <w:tc>
          <w:tcPr>
            <w:tcW w:w="1416" w:type="dxa"/>
          </w:tcPr>
          <w:p w14:paraId="432EA4B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15</w:t>
            </w:r>
          </w:p>
        </w:tc>
        <w:tc>
          <w:tcPr>
            <w:tcW w:w="11733" w:type="dxa"/>
          </w:tcPr>
          <w:p w14:paraId="6F72471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Языковые средства разговор</w:t>
            </w:r>
            <w:r w:rsidRPr="00317838">
              <w:rPr>
                <w:sz w:val="24"/>
                <w:szCs w:val="24"/>
              </w:rPr>
              <w:softHyphen/>
              <w:t>ной речи: лексические, морфологические, синтаксические</w:t>
            </w:r>
          </w:p>
        </w:tc>
        <w:tc>
          <w:tcPr>
            <w:tcW w:w="1701" w:type="dxa"/>
          </w:tcPr>
          <w:p w14:paraId="0E1F11A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7AE46922" w14:textId="77777777" w:rsidTr="00317838">
        <w:tc>
          <w:tcPr>
            <w:tcW w:w="1416" w:type="dxa"/>
          </w:tcPr>
          <w:p w14:paraId="7469355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16</w:t>
            </w:r>
          </w:p>
        </w:tc>
        <w:tc>
          <w:tcPr>
            <w:tcW w:w="11733" w:type="dxa"/>
          </w:tcPr>
          <w:p w14:paraId="0330E93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Основные жанры разговорной речи</w:t>
            </w:r>
            <w:r w:rsidRPr="00317838">
              <w:rPr>
                <w:b/>
                <w:bCs/>
                <w:sz w:val="24"/>
                <w:szCs w:val="24"/>
              </w:rPr>
              <w:t xml:space="preserve">: </w:t>
            </w:r>
            <w:r w:rsidRPr="00317838">
              <w:rPr>
                <w:sz w:val="24"/>
                <w:szCs w:val="24"/>
              </w:rPr>
              <w:t>беседа, разговор, рассказ,  сообщение, спор;  записка, СМС-сообщение, дружеское письмо, дневниковые записи и др.</w:t>
            </w:r>
          </w:p>
        </w:tc>
        <w:tc>
          <w:tcPr>
            <w:tcW w:w="1701" w:type="dxa"/>
          </w:tcPr>
          <w:p w14:paraId="066F678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AEBA030" w14:textId="77777777" w:rsidTr="00317838">
        <w:tc>
          <w:tcPr>
            <w:tcW w:w="1416" w:type="dxa"/>
          </w:tcPr>
          <w:p w14:paraId="27A2372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17</w:t>
            </w:r>
          </w:p>
        </w:tc>
        <w:tc>
          <w:tcPr>
            <w:tcW w:w="11733" w:type="dxa"/>
          </w:tcPr>
          <w:p w14:paraId="152B9164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Новые жанры разговорной речи, реализующиеся   с помощью интернет-технологий.</w:t>
            </w:r>
          </w:p>
        </w:tc>
        <w:tc>
          <w:tcPr>
            <w:tcW w:w="1701" w:type="dxa"/>
          </w:tcPr>
          <w:p w14:paraId="43756D3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2A9643A" w14:textId="77777777" w:rsidTr="00317838">
        <w:tc>
          <w:tcPr>
            <w:tcW w:w="1416" w:type="dxa"/>
          </w:tcPr>
          <w:p w14:paraId="0C6D16A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18</w:t>
            </w:r>
          </w:p>
        </w:tc>
        <w:tc>
          <w:tcPr>
            <w:tcW w:w="11733" w:type="dxa"/>
          </w:tcPr>
          <w:p w14:paraId="500B980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Особенности организации диалога (полилога) в чате.  Основные правила речевого поведения в процессе чат-общения.</w:t>
            </w:r>
          </w:p>
        </w:tc>
        <w:tc>
          <w:tcPr>
            <w:tcW w:w="1701" w:type="dxa"/>
          </w:tcPr>
          <w:p w14:paraId="67D432A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6FE8E160" w14:textId="77777777" w:rsidTr="00317838">
        <w:tc>
          <w:tcPr>
            <w:tcW w:w="1416" w:type="dxa"/>
          </w:tcPr>
          <w:p w14:paraId="4776DA3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19</w:t>
            </w:r>
          </w:p>
        </w:tc>
        <w:tc>
          <w:tcPr>
            <w:tcW w:w="11733" w:type="dxa"/>
          </w:tcPr>
          <w:p w14:paraId="359D4A7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Тестовый контроль №2 по заданиям ЕГЭ</w:t>
            </w:r>
          </w:p>
        </w:tc>
        <w:tc>
          <w:tcPr>
            <w:tcW w:w="1701" w:type="dxa"/>
          </w:tcPr>
          <w:p w14:paraId="6E3E87B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C51D78E" w14:textId="77777777" w:rsidTr="00317838">
        <w:tc>
          <w:tcPr>
            <w:tcW w:w="14850" w:type="dxa"/>
            <w:gridSpan w:val="3"/>
          </w:tcPr>
          <w:p w14:paraId="541B09BF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Официально-деловой стиль (6ч)</w:t>
            </w:r>
          </w:p>
        </w:tc>
      </w:tr>
      <w:tr w:rsidR="00317838" w:rsidRPr="00317838" w14:paraId="47364CC5" w14:textId="77777777" w:rsidTr="00317838">
        <w:tc>
          <w:tcPr>
            <w:tcW w:w="1416" w:type="dxa"/>
          </w:tcPr>
          <w:p w14:paraId="5AC71D0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20</w:t>
            </w:r>
          </w:p>
        </w:tc>
        <w:tc>
          <w:tcPr>
            <w:tcW w:w="11733" w:type="dxa"/>
          </w:tcPr>
          <w:p w14:paraId="23B1897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Сфера применения</w:t>
            </w:r>
            <w:r w:rsidRPr="00317838">
              <w:rPr>
                <w:b/>
                <w:bCs/>
                <w:sz w:val="24"/>
                <w:szCs w:val="24"/>
              </w:rPr>
              <w:t xml:space="preserve">: </w:t>
            </w:r>
            <w:r w:rsidRPr="00317838">
              <w:rPr>
                <w:sz w:val="24"/>
                <w:szCs w:val="24"/>
              </w:rPr>
              <w:t>админи</w:t>
            </w:r>
            <w:r w:rsidRPr="00317838">
              <w:rPr>
                <w:sz w:val="24"/>
                <w:szCs w:val="24"/>
              </w:rPr>
              <w:softHyphen/>
              <w:t xml:space="preserve">стративно-правовая. </w:t>
            </w:r>
          </w:p>
        </w:tc>
        <w:tc>
          <w:tcPr>
            <w:tcW w:w="1701" w:type="dxa"/>
          </w:tcPr>
          <w:p w14:paraId="6CF32744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1C120ED9" w14:textId="77777777" w:rsidTr="00317838">
        <w:tc>
          <w:tcPr>
            <w:tcW w:w="1416" w:type="dxa"/>
          </w:tcPr>
          <w:p w14:paraId="092BFF28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21</w:t>
            </w:r>
          </w:p>
        </w:tc>
        <w:tc>
          <w:tcPr>
            <w:tcW w:w="11733" w:type="dxa"/>
          </w:tcPr>
          <w:p w14:paraId="77E84FF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Основные функции</w:t>
            </w:r>
            <w:r w:rsidRPr="00317838">
              <w:rPr>
                <w:b/>
                <w:bCs/>
                <w:sz w:val="24"/>
                <w:szCs w:val="24"/>
              </w:rPr>
              <w:t xml:space="preserve">  </w:t>
            </w:r>
            <w:r w:rsidRPr="00317838">
              <w:rPr>
                <w:sz w:val="24"/>
                <w:szCs w:val="24"/>
              </w:rPr>
              <w:t>офици</w:t>
            </w:r>
            <w:r w:rsidRPr="00317838">
              <w:rPr>
                <w:sz w:val="24"/>
                <w:szCs w:val="24"/>
              </w:rPr>
              <w:softHyphen/>
              <w:t>ально-делового стиля</w:t>
            </w:r>
          </w:p>
        </w:tc>
        <w:tc>
          <w:tcPr>
            <w:tcW w:w="1701" w:type="dxa"/>
          </w:tcPr>
          <w:p w14:paraId="26516811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8D46256" w14:textId="77777777" w:rsidTr="00317838">
        <w:tc>
          <w:tcPr>
            <w:tcW w:w="1416" w:type="dxa"/>
          </w:tcPr>
          <w:p w14:paraId="7BD056E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22</w:t>
            </w:r>
          </w:p>
        </w:tc>
        <w:tc>
          <w:tcPr>
            <w:tcW w:w="11733" w:type="dxa"/>
          </w:tcPr>
          <w:p w14:paraId="02A38F81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Основные   разновидности (подстили)</w:t>
            </w:r>
            <w:r w:rsidRPr="00317838">
              <w:rPr>
                <w:b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>офици</w:t>
            </w:r>
            <w:r w:rsidRPr="00317838">
              <w:rPr>
                <w:sz w:val="24"/>
                <w:szCs w:val="24"/>
              </w:rPr>
              <w:softHyphen/>
              <w:t>ально-делового стиля.</w:t>
            </w:r>
          </w:p>
        </w:tc>
        <w:tc>
          <w:tcPr>
            <w:tcW w:w="1701" w:type="dxa"/>
          </w:tcPr>
          <w:p w14:paraId="57C4ED6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DA61A34" w14:textId="77777777" w:rsidTr="00317838">
        <w:tc>
          <w:tcPr>
            <w:tcW w:w="1416" w:type="dxa"/>
          </w:tcPr>
          <w:p w14:paraId="46CD468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23</w:t>
            </w:r>
          </w:p>
        </w:tc>
        <w:tc>
          <w:tcPr>
            <w:tcW w:w="11733" w:type="dxa"/>
          </w:tcPr>
          <w:p w14:paraId="4C174EE2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Основные особенности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>офици</w:t>
            </w:r>
            <w:r w:rsidRPr="00317838">
              <w:rPr>
                <w:sz w:val="24"/>
                <w:szCs w:val="24"/>
              </w:rPr>
              <w:softHyphen/>
              <w:t>ально-делового стиля</w:t>
            </w:r>
          </w:p>
        </w:tc>
        <w:tc>
          <w:tcPr>
            <w:tcW w:w="1701" w:type="dxa"/>
          </w:tcPr>
          <w:p w14:paraId="353A038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19F8520" w14:textId="77777777" w:rsidTr="00317838">
        <w:tc>
          <w:tcPr>
            <w:tcW w:w="1416" w:type="dxa"/>
          </w:tcPr>
          <w:p w14:paraId="3847ED4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24</w:t>
            </w:r>
          </w:p>
        </w:tc>
        <w:tc>
          <w:tcPr>
            <w:tcW w:w="11733" w:type="dxa"/>
          </w:tcPr>
          <w:p w14:paraId="3A673D20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Языковые средства офици</w:t>
            </w:r>
            <w:r w:rsidRPr="00317838">
              <w:rPr>
                <w:sz w:val="24"/>
                <w:szCs w:val="24"/>
              </w:rPr>
              <w:softHyphen/>
              <w:t xml:space="preserve">ально-делового стиля: </w:t>
            </w:r>
            <w:r w:rsidRPr="00317838">
              <w:rPr>
                <w:iCs/>
                <w:sz w:val="24"/>
                <w:szCs w:val="24"/>
              </w:rPr>
              <w:t>лек</w:t>
            </w:r>
            <w:r w:rsidRPr="00317838">
              <w:rPr>
                <w:iCs/>
                <w:sz w:val="24"/>
                <w:szCs w:val="24"/>
              </w:rPr>
              <w:softHyphen/>
              <w:t>сические, морфологические, синтаксические</w:t>
            </w:r>
          </w:p>
        </w:tc>
        <w:tc>
          <w:tcPr>
            <w:tcW w:w="1701" w:type="dxa"/>
          </w:tcPr>
          <w:p w14:paraId="25A0B72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62841537" w14:textId="77777777" w:rsidTr="00317838">
        <w:tc>
          <w:tcPr>
            <w:tcW w:w="1416" w:type="dxa"/>
          </w:tcPr>
          <w:p w14:paraId="7FC2DF4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25</w:t>
            </w:r>
          </w:p>
        </w:tc>
        <w:tc>
          <w:tcPr>
            <w:tcW w:w="11733" w:type="dxa"/>
          </w:tcPr>
          <w:p w14:paraId="71FDCCDC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 xml:space="preserve">Основные жанры </w:t>
            </w:r>
            <w:r w:rsidRPr="00317838">
              <w:rPr>
                <w:rFonts w:eastAsia="Calibri"/>
                <w:sz w:val="24"/>
                <w:szCs w:val="24"/>
              </w:rPr>
              <w:t>офици</w:t>
            </w:r>
            <w:r w:rsidRPr="00317838">
              <w:rPr>
                <w:rFonts w:eastAsia="Calibri"/>
                <w:sz w:val="24"/>
                <w:szCs w:val="24"/>
              </w:rPr>
              <w:softHyphen/>
              <w:t>ально-делового стиля: законодательный подстиль, дипломатический подстиль, административно-канцелярский подстиль.</w:t>
            </w:r>
          </w:p>
        </w:tc>
        <w:tc>
          <w:tcPr>
            <w:tcW w:w="1701" w:type="dxa"/>
          </w:tcPr>
          <w:p w14:paraId="30A91B2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7E988D96" w14:textId="77777777" w:rsidTr="00317838">
        <w:tc>
          <w:tcPr>
            <w:tcW w:w="1416" w:type="dxa"/>
          </w:tcPr>
          <w:p w14:paraId="002EBB9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26</w:t>
            </w:r>
          </w:p>
        </w:tc>
        <w:tc>
          <w:tcPr>
            <w:tcW w:w="11733" w:type="dxa"/>
          </w:tcPr>
          <w:p w14:paraId="1BDF7D2E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Тестовый контроль №3 по заданиям ЕГЭ</w:t>
            </w:r>
          </w:p>
        </w:tc>
        <w:tc>
          <w:tcPr>
            <w:tcW w:w="1701" w:type="dxa"/>
          </w:tcPr>
          <w:p w14:paraId="67D201B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5B3A9C9" w14:textId="77777777" w:rsidTr="00317838">
        <w:tc>
          <w:tcPr>
            <w:tcW w:w="1416" w:type="dxa"/>
          </w:tcPr>
          <w:p w14:paraId="3D7CB7F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27</w:t>
            </w:r>
          </w:p>
        </w:tc>
        <w:tc>
          <w:tcPr>
            <w:tcW w:w="11733" w:type="dxa"/>
          </w:tcPr>
          <w:p w14:paraId="74AA5DF6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Сочинение – рассуждение по прочитанному тексту</w:t>
            </w:r>
          </w:p>
        </w:tc>
        <w:tc>
          <w:tcPr>
            <w:tcW w:w="1701" w:type="dxa"/>
          </w:tcPr>
          <w:p w14:paraId="46E3A16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E12C23E" w14:textId="77777777" w:rsidTr="00317838">
        <w:tc>
          <w:tcPr>
            <w:tcW w:w="14850" w:type="dxa"/>
            <w:gridSpan w:val="3"/>
          </w:tcPr>
          <w:p w14:paraId="788554CA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Научный стиль речи  (8ч)</w:t>
            </w:r>
          </w:p>
        </w:tc>
      </w:tr>
      <w:tr w:rsidR="00317838" w:rsidRPr="00317838" w14:paraId="54401A46" w14:textId="77777777" w:rsidTr="00317838">
        <w:tc>
          <w:tcPr>
            <w:tcW w:w="1416" w:type="dxa"/>
          </w:tcPr>
          <w:p w14:paraId="20B29DE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28</w:t>
            </w:r>
          </w:p>
        </w:tc>
        <w:tc>
          <w:tcPr>
            <w:tcW w:w="11733" w:type="dxa"/>
          </w:tcPr>
          <w:p w14:paraId="7F60E83B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 xml:space="preserve">Основные функции, </w:t>
            </w:r>
            <w:r w:rsidRPr="00317838">
              <w:rPr>
                <w:sz w:val="24"/>
                <w:szCs w:val="24"/>
              </w:rPr>
              <w:t>разновидности (подстили),</w:t>
            </w:r>
            <w:r w:rsidRPr="00317838">
              <w:rPr>
                <w:bCs/>
                <w:sz w:val="24"/>
                <w:szCs w:val="24"/>
              </w:rPr>
              <w:t xml:space="preserve"> особенности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>науч</w:t>
            </w:r>
            <w:r w:rsidRPr="00317838">
              <w:rPr>
                <w:sz w:val="24"/>
                <w:szCs w:val="24"/>
              </w:rPr>
              <w:softHyphen/>
              <w:t>ного стиля:</w:t>
            </w:r>
          </w:p>
        </w:tc>
        <w:tc>
          <w:tcPr>
            <w:tcW w:w="1701" w:type="dxa"/>
          </w:tcPr>
          <w:p w14:paraId="43BA118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7F38A7DD" w14:textId="77777777" w:rsidTr="00317838">
        <w:tc>
          <w:tcPr>
            <w:tcW w:w="1416" w:type="dxa"/>
          </w:tcPr>
          <w:p w14:paraId="3A3CD748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29</w:t>
            </w:r>
          </w:p>
        </w:tc>
        <w:tc>
          <w:tcPr>
            <w:tcW w:w="11733" w:type="dxa"/>
          </w:tcPr>
          <w:p w14:paraId="4B1BB58E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 xml:space="preserve">Языковые </w:t>
            </w:r>
            <w:r w:rsidRPr="00317838">
              <w:rPr>
                <w:sz w:val="24"/>
                <w:szCs w:val="24"/>
              </w:rPr>
              <w:t xml:space="preserve">средства научного стиля: </w:t>
            </w:r>
            <w:r w:rsidRPr="00317838">
              <w:rPr>
                <w:iCs/>
                <w:sz w:val="24"/>
                <w:szCs w:val="24"/>
              </w:rPr>
              <w:t>лексические</w:t>
            </w:r>
            <w:r w:rsidRPr="00317838">
              <w:rPr>
                <w:i/>
                <w:iCs/>
                <w:sz w:val="24"/>
                <w:szCs w:val="24"/>
              </w:rPr>
              <w:t xml:space="preserve">, </w:t>
            </w:r>
            <w:r w:rsidRPr="00317838">
              <w:rPr>
                <w:iCs/>
                <w:sz w:val="24"/>
                <w:szCs w:val="24"/>
              </w:rPr>
              <w:t>морфологические</w:t>
            </w:r>
            <w:r w:rsidRPr="00317838">
              <w:rPr>
                <w:i/>
                <w:iCs/>
                <w:sz w:val="24"/>
                <w:szCs w:val="24"/>
              </w:rPr>
              <w:t xml:space="preserve">, </w:t>
            </w:r>
            <w:r w:rsidRPr="00317838">
              <w:rPr>
                <w:iCs/>
                <w:sz w:val="24"/>
                <w:szCs w:val="24"/>
              </w:rPr>
              <w:t>синтак</w:t>
            </w:r>
            <w:r w:rsidRPr="00317838">
              <w:rPr>
                <w:iCs/>
                <w:sz w:val="24"/>
                <w:szCs w:val="24"/>
              </w:rPr>
              <w:softHyphen/>
              <w:t>сические</w:t>
            </w:r>
          </w:p>
        </w:tc>
        <w:tc>
          <w:tcPr>
            <w:tcW w:w="1701" w:type="dxa"/>
          </w:tcPr>
          <w:p w14:paraId="0110DE9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D57FED9" w14:textId="77777777" w:rsidTr="00317838">
        <w:tc>
          <w:tcPr>
            <w:tcW w:w="1416" w:type="dxa"/>
          </w:tcPr>
          <w:p w14:paraId="3B8CB50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30</w:t>
            </w:r>
          </w:p>
        </w:tc>
        <w:tc>
          <w:tcPr>
            <w:tcW w:w="11733" w:type="dxa"/>
          </w:tcPr>
          <w:p w14:paraId="2009E0EE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Основные жанры</w:t>
            </w:r>
            <w:r w:rsidRPr="0031783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eastAsia="Calibri"/>
                <w:sz w:val="24"/>
                <w:szCs w:val="24"/>
              </w:rPr>
              <w:t>научного стиля.</w:t>
            </w:r>
          </w:p>
        </w:tc>
        <w:tc>
          <w:tcPr>
            <w:tcW w:w="1701" w:type="dxa"/>
          </w:tcPr>
          <w:p w14:paraId="3606C8F4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70F1574F" w14:textId="77777777" w:rsidTr="00317838">
        <w:tc>
          <w:tcPr>
            <w:tcW w:w="1416" w:type="dxa"/>
          </w:tcPr>
          <w:p w14:paraId="73D8AC3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1733" w:type="dxa"/>
          </w:tcPr>
          <w:p w14:paraId="5A547F1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Текст школьного учебника как образец научно-учебного подстиля научной речи .План и конспект как форма передачи содержания научно</w:t>
            </w:r>
            <w:r w:rsidRPr="00317838">
              <w:rPr>
                <w:sz w:val="24"/>
                <w:szCs w:val="24"/>
              </w:rPr>
              <w:softHyphen/>
              <w:t>го текста.</w:t>
            </w:r>
          </w:p>
        </w:tc>
        <w:tc>
          <w:tcPr>
            <w:tcW w:w="1701" w:type="dxa"/>
          </w:tcPr>
          <w:p w14:paraId="769C9AF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71FE29D2" w14:textId="77777777" w:rsidTr="00317838">
        <w:tc>
          <w:tcPr>
            <w:tcW w:w="1416" w:type="dxa"/>
          </w:tcPr>
          <w:p w14:paraId="75AF556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32</w:t>
            </w:r>
          </w:p>
        </w:tc>
        <w:tc>
          <w:tcPr>
            <w:tcW w:w="11733" w:type="dxa"/>
          </w:tcPr>
          <w:p w14:paraId="626D2DCF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Словарная статья как   текст  научно-справочного подстиля научного стиля.</w:t>
            </w:r>
          </w:p>
        </w:tc>
        <w:tc>
          <w:tcPr>
            <w:tcW w:w="1701" w:type="dxa"/>
          </w:tcPr>
          <w:p w14:paraId="118337B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E778C87" w14:textId="77777777" w:rsidTr="00317838">
        <w:tc>
          <w:tcPr>
            <w:tcW w:w="1416" w:type="dxa"/>
          </w:tcPr>
          <w:p w14:paraId="3E97472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33</w:t>
            </w:r>
          </w:p>
        </w:tc>
        <w:tc>
          <w:tcPr>
            <w:tcW w:w="11733" w:type="dxa"/>
          </w:tcPr>
          <w:p w14:paraId="4C91E30F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Цитата как способ передачи чужой речи в текстах научно</w:t>
            </w:r>
            <w:r w:rsidRPr="00317838">
              <w:rPr>
                <w:sz w:val="24"/>
                <w:szCs w:val="24"/>
              </w:rPr>
              <w:softHyphen/>
              <w:t>го стиля.</w:t>
            </w:r>
          </w:p>
        </w:tc>
        <w:tc>
          <w:tcPr>
            <w:tcW w:w="1701" w:type="dxa"/>
          </w:tcPr>
          <w:p w14:paraId="13C0974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A0A2FD0" w14:textId="77777777" w:rsidTr="00317838">
        <w:tc>
          <w:tcPr>
            <w:tcW w:w="1416" w:type="dxa"/>
          </w:tcPr>
          <w:p w14:paraId="2B56F0C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34,35</w:t>
            </w:r>
          </w:p>
        </w:tc>
        <w:tc>
          <w:tcPr>
            <w:tcW w:w="11733" w:type="dxa"/>
          </w:tcPr>
          <w:p w14:paraId="4160FFE7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Сообщение на лингвистичес</w:t>
            </w:r>
            <w:r w:rsidRPr="00317838">
              <w:rPr>
                <w:sz w:val="24"/>
                <w:szCs w:val="24"/>
              </w:rPr>
              <w:softHyphen/>
              <w:t>кую тему как вид речевого высказывания научного стиля речи.</w:t>
            </w:r>
          </w:p>
        </w:tc>
        <w:tc>
          <w:tcPr>
            <w:tcW w:w="1701" w:type="dxa"/>
          </w:tcPr>
          <w:p w14:paraId="41461E6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14580106" w14:textId="77777777" w:rsidTr="00317838">
        <w:tc>
          <w:tcPr>
            <w:tcW w:w="1416" w:type="dxa"/>
          </w:tcPr>
          <w:p w14:paraId="33D90DD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36</w:t>
            </w:r>
          </w:p>
        </w:tc>
        <w:tc>
          <w:tcPr>
            <w:tcW w:w="11733" w:type="dxa"/>
          </w:tcPr>
          <w:p w14:paraId="28F4AB54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Тестовый контроль № 4 по заданиям ЕГЭ</w:t>
            </w:r>
          </w:p>
        </w:tc>
        <w:tc>
          <w:tcPr>
            <w:tcW w:w="1701" w:type="dxa"/>
          </w:tcPr>
          <w:p w14:paraId="4D5D6E2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7424B8B2" w14:textId="77777777" w:rsidTr="00317838">
        <w:tc>
          <w:tcPr>
            <w:tcW w:w="1416" w:type="dxa"/>
          </w:tcPr>
          <w:p w14:paraId="0F2C0CC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33" w:type="dxa"/>
          </w:tcPr>
          <w:p w14:paraId="27F2568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Публицистический стиль речи(6ч)</w:t>
            </w:r>
          </w:p>
        </w:tc>
        <w:tc>
          <w:tcPr>
            <w:tcW w:w="1701" w:type="dxa"/>
          </w:tcPr>
          <w:p w14:paraId="16EF448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17838" w:rsidRPr="00317838" w14:paraId="4146596F" w14:textId="77777777" w:rsidTr="00317838">
        <w:tc>
          <w:tcPr>
            <w:tcW w:w="1416" w:type="dxa"/>
          </w:tcPr>
          <w:p w14:paraId="3FCE73B5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37</w:t>
            </w:r>
          </w:p>
        </w:tc>
        <w:tc>
          <w:tcPr>
            <w:tcW w:w="11733" w:type="dxa"/>
          </w:tcPr>
          <w:p w14:paraId="6E39C815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Сфера применения:</w:t>
            </w:r>
            <w:r w:rsidRPr="00317838">
              <w:rPr>
                <w:b/>
                <w:bCs/>
                <w:sz w:val="24"/>
                <w:szCs w:val="24"/>
              </w:rPr>
              <w:t xml:space="preserve">  </w:t>
            </w:r>
            <w:r w:rsidRPr="00317838">
              <w:rPr>
                <w:sz w:val="24"/>
                <w:szCs w:val="24"/>
              </w:rPr>
              <w:t>общест</w:t>
            </w:r>
            <w:r w:rsidRPr="00317838">
              <w:rPr>
                <w:sz w:val="24"/>
                <w:szCs w:val="24"/>
              </w:rPr>
              <w:softHyphen/>
              <w:t xml:space="preserve">венно-политическая. </w:t>
            </w:r>
          </w:p>
        </w:tc>
        <w:tc>
          <w:tcPr>
            <w:tcW w:w="1701" w:type="dxa"/>
          </w:tcPr>
          <w:p w14:paraId="39BDCBF5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C471546" w14:textId="77777777" w:rsidTr="00317838">
        <w:tc>
          <w:tcPr>
            <w:tcW w:w="1416" w:type="dxa"/>
          </w:tcPr>
          <w:p w14:paraId="42E1D29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38</w:t>
            </w:r>
          </w:p>
        </w:tc>
        <w:tc>
          <w:tcPr>
            <w:tcW w:w="11733" w:type="dxa"/>
          </w:tcPr>
          <w:p w14:paraId="6C58A77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Основные функции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>публицисти</w:t>
            </w:r>
            <w:r w:rsidRPr="00317838">
              <w:rPr>
                <w:sz w:val="24"/>
                <w:szCs w:val="24"/>
              </w:rPr>
              <w:softHyphen/>
              <w:t>ческого стиля:</w:t>
            </w:r>
          </w:p>
        </w:tc>
        <w:tc>
          <w:tcPr>
            <w:tcW w:w="1701" w:type="dxa"/>
          </w:tcPr>
          <w:p w14:paraId="201DA4C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672C2163" w14:textId="77777777" w:rsidTr="00317838">
        <w:tc>
          <w:tcPr>
            <w:tcW w:w="1416" w:type="dxa"/>
          </w:tcPr>
          <w:p w14:paraId="3E07F40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39</w:t>
            </w:r>
          </w:p>
        </w:tc>
        <w:tc>
          <w:tcPr>
            <w:tcW w:w="11733" w:type="dxa"/>
          </w:tcPr>
          <w:p w14:paraId="5228681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rFonts w:eastAsia="Calibri"/>
                <w:sz w:val="24"/>
                <w:szCs w:val="24"/>
              </w:rPr>
              <w:t>Основные   разновидности (подстили)</w:t>
            </w:r>
            <w:r w:rsidRPr="0031783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17838">
              <w:rPr>
                <w:rFonts w:eastAsia="Calibri"/>
                <w:sz w:val="24"/>
                <w:szCs w:val="24"/>
              </w:rPr>
              <w:t>публицисти</w:t>
            </w:r>
            <w:r w:rsidRPr="00317838">
              <w:rPr>
                <w:rFonts w:eastAsia="Calibri"/>
                <w:sz w:val="24"/>
                <w:szCs w:val="24"/>
              </w:rPr>
              <w:softHyphen/>
              <w:t>ческого стиля</w:t>
            </w:r>
          </w:p>
        </w:tc>
        <w:tc>
          <w:tcPr>
            <w:tcW w:w="1701" w:type="dxa"/>
          </w:tcPr>
          <w:p w14:paraId="732ED84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6283A5A6" w14:textId="77777777" w:rsidTr="00317838">
        <w:tc>
          <w:tcPr>
            <w:tcW w:w="1416" w:type="dxa"/>
          </w:tcPr>
          <w:p w14:paraId="2309CE1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40</w:t>
            </w:r>
          </w:p>
        </w:tc>
        <w:tc>
          <w:tcPr>
            <w:tcW w:w="11733" w:type="dxa"/>
          </w:tcPr>
          <w:p w14:paraId="4A337316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Основные особенности</w:t>
            </w:r>
            <w:r w:rsidRPr="0031783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eastAsia="Calibri"/>
                <w:sz w:val="24"/>
                <w:szCs w:val="24"/>
              </w:rPr>
              <w:t>пуб</w:t>
            </w:r>
            <w:r w:rsidRPr="00317838">
              <w:rPr>
                <w:rFonts w:eastAsia="Calibri"/>
                <w:sz w:val="24"/>
                <w:szCs w:val="24"/>
              </w:rPr>
              <w:softHyphen/>
              <w:t>лицистического стиля</w:t>
            </w:r>
          </w:p>
        </w:tc>
        <w:tc>
          <w:tcPr>
            <w:tcW w:w="1701" w:type="dxa"/>
          </w:tcPr>
          <w:p w14:paraId="32D2F81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4A4495E7" w14:textId="77777777" w:rsidTr="00317838">
        <w:tc>
          <w:tcPr>
            <w:tcW w:w="1416" w:type="dxa"/>
          </w:tcPr>
          <w:p w14:paraId="6F76CCB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41</w:t>
            </w:r>
          </w:p>
        </w:tc>
        <w:tc>
          <w:tcPr>
            <w:tcW w:w="11733" w:type="dxa"/>
          </w:tcPr>
          <w:p w14:paraId="3B98422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 xml:space="preserve">Языковые средства </w:t>
            </w:r>
            <w:r w:rsidRPr="00317838">
              <w:rPr>
                <w:sz w:val="24"/>
                <w:szCs w:val="24"/>
              </w:rPr>
              <w:t>публи</w:t>
            </w:r>
            <w:r w:rsidRPr="00317838">
              <w:rPr>
                <w:sz w:val="24"/>
                <w:szCs w:val="24"/>
              </w:rPr>
              <w:softHyphen/>
              <w:t xml:space="preserve">цистического стиля: </w:t>
            </w:r>
            <w:r w:rsidRPr="00317838">
              <w:rPr>
                <w:iCs/>
                <w:sz w:val="24"/>
                <w:szCs w:val="24"/>
              </w:rPr>
              <w:t>лек</w:t>
            </w:r>
            <w:r w:rsidRPr="00317838">
              <w:rPr>
                <w:iCs/>
                <w:sz w:val="24"/>
                <w:szCs w:val="24"/>
              </w:rPr>
              <w:softHyphen/>
              <w:t>сические</w:t>
            </w:r>
            <w:r w:rsidRPr="00317838">
              <w:rPr>
                <w:i/>
                <w:iCs/>
                <w:sz w:val="24"/>
                <w:szCs w:val="24"/>
              </w:rPr>
              <w:t xml:space="preserve">, </w:t>
            </w:r>
            <w:r w:rsidRPr="00317838">
              <w:rPr>
                <w:iCs/>
                <w:sz w:val="24"/>
                <w:szCs w:val="24"/>
              </w:rPr>
              <w:t>морфологичес</w:t>
            </w:r>
            <w:r w:rsidRPr="00317838">
              <w:rPr>
                <w:iCs/>
                <w:sz w:val="24"/>
                <w:szCs w:val="24"/>
              </w:rPr>
              <w:softHyphen/>
              <w:t>кие</w:t>
            </w:r>
            <w:r w:rsidRPr="00317838">
              <w:rPr>
                <w:i/>
                <w:iCs/>
                <w:sz w:val="24"/>
                <w:szCs w:val="24"/>
              </w:rPr>
              <w:t xml:space="preserve">, </w:t>
            </w:r>
            <w:r w:rsidRPr="00317838">
              <w:rPr>
                <w:iCs/>
                <w:sz w:val="24"/>
                <w:szCs w:val="24"/>
              </w:rPr>
              <w:t>синтаксические</w:t>
            </w:r>
          </w:p>
        </w:tc>
        <w:tc>
          <w:tcPr>
            <w:tcW w:w="1701" w:type="dxa"/>
          </w:tcPr>
          <w:p w14:paraId="5B2F8D1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937C5CF" w14:textId="77777777" w:rsidTr="00317838">
        <w:tc>
          <w:tcPr>
            <w:tcW w:w="1416" w:type="dxa"/>
          </w:tcPr>
          <w:p w14:paraId="4437A3F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42</w:t>
            </w:r>
          </w:p>
        </w:tc>
        <w:tc>
          <w:tcPr>
            <w:tcW w:w="11733" w:type="dxa"/>
          </w:tcPr>
          <w:p w14:paraId="259B48C0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Основные жанры</w:t>
            </w:r>
            <w:r w:rsidRPr="0031783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rFonts w:eastAsia="Calibri"/>
                <w:sz w:val="24"/>
                <w:szCs w:val="24"/>
              </w:rPr>
              <w:t>публицисти</w:t>
            </w:r>
            <w:r w:rsidRPr="00317838">
              <w:rPr>
                <w:rFonts w:eastAsia="Calibri"/>
                <w:sz w:val="24"/>
                <w:szCs w:val="24"/>
              </w:rPr>
              <w:softHyphen/>
              <w:t>ческого стиля</w:t>
            </w:r>
          </w:p>
        </w:tc>
        <w:tc>
          <w:tcPr>
            <w:tcW w:w="1701" w:type="dxa"/>
          </w:tcPr>
          <w:p w14:paraId="5142C2C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8D2E5CA" w14:textId="77777777" w:rsidTr="00317838">
        <w:tc>
          <w:tcPr>
            <w:tcW w:w="1416" w:type="dxa"/>
          </w:tcPr>
          <w:p w14:paraId="3BAC446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43</w:t>
            </w:r>
          </w:p>
        </w:tc>
        <w:tc>
          <w:tcPr>
            <w:tcW w:w="11733" w:type="dxa"/>
          </w:tcPr>
          <w:p w14:paraId="5ACA0C92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Сочинение-рассуждение по прочитанному тексту</w:t>
            </w:r>
          </w:p>
        </w:tc>
        <w:tc>
          <w:tcPr>
            <w:tcW w:w="1701" w:type="dxa"/>
          </w:tcPr>
          <w:p w14:paraId="14512A5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696EAB6" w14:textId="77777777" w:rsidTr="00317838">
        <w:tc>
          <w:tcPr>
            <w:tcW w:w="14850" w:type="dxa"/>
            <w:gridSpan w:val="3"/>
          </w:tcPr>
          <w:p w14:paraId="1DC62C1C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Язык художественной литературы (8ч)</w:t>
            </w:r>
          </w:p>
        </w:tc>
      </w:tr>
      <w:tr w:rsidR="00317838" w:rsidRPr="00317838" w14:paraId="4017DCB0" w14:textId="77777777" w:rsidTr="00317838">
        <w:tc>
          <w:tcPr>
            <w:tcW w:w="1416" w:type="dxa"/>
          </w:tcPr>
          <w:p w14:paraId="76B73F5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44</w:t>
            </w:r>
          </w:p>
        </w:tc>
        <w:tc>
          <w:tcPr>
            <w:tcW w:w="11733" w:type="dxa"/>
          </w:tcPr>
          <w:p w14:paraId="6F0552FA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Сфера применения: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 xml:space="preserve">художественная (произведения художественной литературы). </w:t>
            </w:r>
            <w:r w:rsidRPr="00317838">
              <w:rPr>
                <w:bCs/>
                <w:sz w:val="24"/>
                <w:szCs w:val="24"/>
              </w:rPr>
              <w:t>Основная функция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>языка худо</w:t>
            </w:r>
            <w:r w:rsidRPr="00317838">
              <w:rPr>
                <w:sz w:val="24"/>
                <w:szCs w:val="24"/>
              </w:rPr>
              <w:softHyphen/>
              <w:t>жественной литературы: воздействие на чувства и мысли читателей, слушателей.</w:t>
            </w:r>
          </w:p>
        </w:tc>
        <w:tc>
          <w:tcPr>
            <w:tcW w:w="1701" w:type="dxa"/>
          </w:tcPr>
          <w:p w14:paraId="3A4D3C8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9619869" w14:textId="77777777" w:rsidTr="00317838">
        <w:tc>
          <w:tcPr>
            <w:tcW w:w="1416" w:type="dxa"/>
          </w:tcPr>
          <w:p w14:paraId="6E7A170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45</w:t>
            </w:r>
          </w:p>
        </w:tc>
        <w:tc>
          <w:tcPr>
            <w:tcW w:w="11733" w:type="dxa"/>
          </w:tcPr>
          <w:p w14:paraId="5CD1CE71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rFonts w:eastAsia="Calibri"/>
                <w:sz w:val="24"/>
                <w:szCs w:val="24"/>
              </w:rPr>
              <w:t>Основные   разновидности</w:t>
            </w:r>
            <w:r w:rsidRPr="00317838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317838">
              <w:rPr>
                <w:rFonts w:eastAsia="Calibri"/>
                <w:sz w:val="24"/>
                <w:szCs w:val="24"/>
              </w:rPr>
              <w:t>языка худо</w:t>
            </w:r>
            <w:r w:rsidRPr="00317838">
              <w:rPr>
                <w:rFonts w:eastAsia="Calibri"/>
                <w:sz w:val="24"/>
                <w:szCs w:val="24"/>
              </w:rPr>
              <w:softHyphen/>
              <w:t>жественной литературы: лирика, эпос, драма.</w:t>
            </w:r>
          </w:p>
        </w:tc>
        <w:tc>
          <w:tcPr>
            <w:tcW w:w="1701" w:type="dxa"/>
          </w:tcPr>
          <w:p w14:paraId="77E9A4B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6373E0C9" w14:textId="77777777" w:rsidTr="00317838">
        <w:tc>
          <w:tcPr>
            <w:tcW w:w="1416" w:type="dxa"/>
          </w:tcPr>
          <w:p w14:paraId="1020E55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46</w:t>
            </w:r>
          </w:p>
        </w:tc>
        <w:tc>
          <w:tcPr>
            <w:tcW w:w="11733" w:type="dxa"/>
          </w:tcPr>
          <w:p w14:paraId="590BE5D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Основные особенности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>языка художественной литературы</w:t>
            </w:r>
          </w:p>
        </w:tc>
        <w:tc>
          <w:tcPr>
            <w:tcW w:w="1701" w:type="dxa"/>
          </w:tcPr>
          <w:p w14:paraId="387E619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15256D4" w14:textId="77777777" w:rsidTr="00317838">
        <w:tc>
          <w:tcPr>
            <w:tcW w:w="1416" w:type="dxa"/>
          </w:tcPr>
          <w:p w14:paraId="6F83588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47,</w:t>
            </w:r>
          </w:p>
        </w:tc>
        <w:tc>
          <w:tcPr>
            <w:tcW w:w="11733" w:type="dxa"/>
          </w:tcPr>
          <w:p w14:paraId="1CE9421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 xml:space="preserve">Языковые средства </w:t>
            </w:r>
            <w:r w:rsidRPr="00317838">
              <w:rPr>
                <w:sz w:val="24"/>
                <w:szCs w:val="24"/>
              </w:rPr>
              <w:t xml:space="preserve">языка художественной литературы: </w:t>
            </w:r>
            <w:r w:rsidRPr="00317838">
              <w:rPr>
                <w:iCs/>
                <w:sz w:val="24"/>
                <w:szCs w:val="24"/>
              </w:rPr>
              <w:t>лексические</w:t>
            </w:r>
            <w:r w:rsidRPr="00317838">
              <w:rPr>
                <w:i/>
                <w:i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 xml:space="preserve">, </w:t>
            </w:r>
            <w:r w:rsidRPr="00317838">
              <w:rPr>
                <w:iCs/>
                <w:sz w:val="24"/>
                <w:szCs w:val="24"/>
              </w:rPr>
              <w:t>мор</w:t>
            </w:r>
            <w:r w:rsidRPr="00317838">
              <w:rPr>
                <w:iCs/>
                <w:sz w:val="24"/>
                <w:szCs w:val="24"/>
              </w:rPr>
              <w:softHyphen/>
              <w:t>фологические</w:t>
            </w:r>
            <w:r w:rsidRPr="00317838">
              <w:rPr>
                <w:sz w:val="24"/>
                <w:szCs w:val="24"/>
              </w:rPr>
              <w:t xml:space="preserve">, </w:t>
            </w:r>
            <w:r w:rsidRPr="00317838">
              <w:rPr>
                <w:iCs/>
                <w:sz w:val="24"/>
                <w:szCs w:val="24"/>
              </w:rPr>
              <w:t>синтаксические</w:t>
            </w:r>
          </w:p>
        </w:tc>
        <w:tc>
          <w:tcPr>
            <w:tcW w:w="1701" w:type="dxa"/>
          </w:tcPr>
          <w:p w14:paraId="3B9A163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16B02D93" w14:textId="77777777" w:rsidTr="00317838">
        <w:tc>
          <w:tcPr>
            <w:tcW w:w="1416" w:type="dxa"/>
          </w:tcPr>
          <w:p w14:paraId="6ED9D49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48,49</w:t>
            </w:r>
          </w:p>
        </w:tc>
        <w:tc>
          <w:tcPr>
            <w:tcW w:w="11733" w:type="dxa"/>
          </w:tcPr>
          <w:p w14:paraId="35BE5D75" w14:textId="79B2B936" w:rsidR="00317838" w:rsidRPr="00317838" w:rsidRDefault="00295346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Троп  как  </w:t>
            </w:r>
            <w:r w:rsidR="00317838" w:rsidRPr="00317838">
              <w:rPr>
                <w:sz w:val="24"/>
                <w:szCs w:val="24"/>
              </w:rPr>
              <w:t xml:space="preserve"> оборот речи, в котором слово или выражение употреблено в переносном значении  с целью создания образа.  Основные виды  тропов.</w:t>
            </w:r>
          </w:p>
        </w:tc>
        <w:tc>
          <w:tcPr>
            <w:tcW w:w="1701" w:type="dxa"/>
          </w:tcPr>
          <w:p w14:paraId="631423D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6CBA92D4" w14:textId="77777777" w:rsidTr="00317838">
        <w:tc>
          <w:tcPr>
            <w:tcW w:w="1416" w:type="dxa"/>
          </w:tcPr>
          <w:p w14:paraId="7FD12FE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50</w:t>
            </w:r>
          </w:p>
        </w:tc>
        <w:tc>
          <w:tcPr>
            <w:tcW w:w="11733" w:type="dxa"/>
          </w:tcPr>
          <w:p w14:paraId="1727800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kern w:val="36"/>
                <w:sz w:val="24"/>
                <w:szCs w:val="24"/>
              </w:rPr>
              <w:t>Фигуры речи</w:t>
            </w:r>
            <w:r w:rsidRPr="00317838">
              <w:rPr>
                <w:sz w:val="24"/>
                <w:szCs w:val="24"/>
              </w:rPr>
              <w:t xml:space="preserve"> (риторические фигуры, стилистические фигуры) — обороты речи</w:t>
            </w:r>
          </w:p>
        </w:tc>
        <w:tc>
          <w:tcPr>
            <w:tcW w:w="1701" w:type="dxa"/>
          </w:tcPr>
          <w:p w14:paraId="6167F8A4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6BE648FE" w14:textId="77777777" w:rsidTr="00317838">
        <w:tc>
          <w:tcPr>
            <w:tcW w:w="1416" w:type="dxa"/>
          </w:tcPr>
          <w:p w14:paraId="4C9FB465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51</w:t>
            </w:r>
          </w:p>
        </w:tc>
        <w:tc>
          <w:tcPr>
            <w:tcW w:w="11733" w:type="dxa"/>
          </w:tcPr>
          <w:p w14:paraId="25D85764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kern w:val="36"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 xml:space="preserve">Основные жанры </w:t>
            </w:r>
            <w:r w:rsidRPr="00317838">
              <w:rPr>
                <w:rFonts w:eastAsia="Calibri"/>
                <w:sz w:val="24"/>
                <w:szCs w:val="24"/>
              </w:rPr>
              <w:t xml:space="preserve"> худо</w:t>
            </w:r>
            <w:r w:rsidRPr="00317838">
              <w:rPr>
                <w:rFonts w:eastAsia="Calibri"/>
                <w:sz w:val="24"/>
                <w:szCs w:val="24"/>
              </w:rPr>
              <w:softHyphen/>
              <w:t>жественной литературы: лирика, эпос,  драма</w:t>
            </w:r>
          </w:p>
        </w:tc>
        <w:tc>
          <w:tcPr>
            <w:tcW w:w="1701" w:type="dxa"/>
          </w:tcPr>
          <w:p w14:paraId="779D62D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7CBCFCA5" w14:textId="77777777" w:rsidTr="00317838">
        <w:tc>
          <w:tcPr>
            <w:tcW w:w="1416" w:type="dxa"/>
          </w:tcPr>
          <w:p w14:paraId="7C8B259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52</w:t>
            </w:r>
          </w:p>
        </w:tc>
        <w:tc>
          <w:tcPr>
            <w:tcW w:w="11733" w:type="dxa"/>
          </w:tcPr>
          <w:p w14:paraId="012E12A9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Контрольный диктант №2</w:t>
            </w:r>
          </w:p>
        </w:tc>
        <w:tc>
          <w:tcPr>
            <w:tcW w:w="1701" w:type="dxa"/>
          </w:tcPr>
          <w:p w14:paraId="5F8E9A2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1165A89A" w14:textId="77777777" w:rsidTr="00317838">
        <w:tc>
          <w:tcPr>
            <w:tcW w:w="14850" w:type="dxa"/>
            <w:gridSpan w:val="3"/>
          </w:tcPr>
          <w:p w14:paraId="793544DE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17838">
              <w:rPr>
                <w:b/>
                <w:bCs/>
                <w:sz w:val="24"/>
                <w:szCs w:val="24"/>
              </w:rPr>
              <w:t>Культура речи (28ч)</w:t>
            </w:r>
          </w:p>
          <w:p w14:paraId="0B9FED77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bCs/>
                <w:sz w:val="24"/>
                <w:szCs w:val="24"/>
              </w:rPr>
              <w:t>Культура речи  как раздел лингвистики(6ч)</w:t>
            </w:r>
          </w:p>
        </w:tc>
      </w:tr>
      <w:tr w:rsidR="00317838" w:rsidRPr="00317838" w14:paraId="234A8C6B" w14:textId="77777777" w:rsidTr="00317838">
        <w:tc>
          <w:tcPr>
            <w:tcW w:w="1416" w:type="dxa"/>
          </w:tcPr>
          <w:p w14:paraId="0401E288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53</w:t>
            </w:r>
          </w:p>
        </w:tc>
        <w:tc>
          <w:tcPr>
            <w:tcW w:w="11733" w:type="dxa"/>
          </w:tcPr>
          <w:p w14:paraId="575C32E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 xml:space="preserve">Культура речи   как раздел  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bCs/>
                <w:sz w:val="24"/>
                <w:szCs w:val="24"/>
              </w:rPr>
              <w:t>лингвистики</w:t>
            </w:r>
            <w:r w:rsidRPr="00317838">
              <w:rPr>
                <w:b/>
                <w:bCs/>
                <w:sz w:val="24"/>
                <w:szCs w:val="24"/>
              </w:rPr>
              <w:t xml:space="preserve">, </w:t>
            </w:r>
            <w:r w:rsidRPr="00317838">
              <w:rPr>
                <w:sz w:val="24"/>
                <w:szCs w:val="24"/>
              </w:rPr>
              <w:t>в котором изучаются нормы русского литературного языка</w:t>
            </w:r>
          </w:p>
        </w:tc>
        <w:tc>
          <w:tcPr>
            <w:tcW w:w="1701" w:type="dxa"/>
          </w:tcPr>
          <w:p w14:paraId="071A9EC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3B8A49B" w14:textId="77777777" w:rsidTr="00317838">
        <w:tc>
          <w:tcPr>
            <w:tcW w:w="1416" w:type="dxa"/>
          </w:tcPr>
          <w:p w14:paraId="7DF9A0F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lastRenderedPageBreak/>
              <w:t>54,55</w:t>
            </w:r>
          </w:p>
        </w:tc>
        <w:tc>
          <w:tcPr>
            <w:tcW w:w="11733" w:type="dxa"/>
          </w:tcPr>
          <w:p w14:paraId="6CA0F121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Культура речи как  владение нормами литературного языка в его устной и письменной формах</w:t>
            </w:r>
          </w:p>
        </w:tc>
        <w:tc>
          <w:tcPr>
            <w:tcW w:w="1701" w:type="dxa"/>
          </w:tcPr>
          <w:p w14:paraId="754F714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2D4B3C58" w14:textId="77777777" w:rsidTr="00317838">
        <w:tc>
          <w:tcPr>
            <w:tcW w:w="1416" w:type="dxa"/>
          </w:tcPr>
          <w:p w14:paraId="5D8F87A1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56</w:t>
            </w:r>
          </w:p>
        </w:tc>
        <w:tc>
          <w:tcPr>
            <w:tcW w:w="11733" w:type="dxa"/>
          </w:tcPr>
          <w:p w14:paraId="6653039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Основные компоненты культуры речи: языковой, коммуникативный и этический</w:t>
            </w:r>
          </w:p>
        </w:tc>
        <w:tc>
          <w:tcPr>
            <w:tcW w:w="1701" w:type="dxa"/>
          </w:tcPr>
          <w:p w14:paraId="19BE1C2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440989E5" w14:textId="77777777" w:rsidTr="00317838">
        <w:tc>
          <w:tcPr>
            <w:tcW w:w="1416" w:type="dxa"/>
          </w:tcPr>
          <w:p w14:paraId="3A56C194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57,58</w:t>
            </w:r>
          </w:p>
        </w:tc>
        <w:tc>
          <w:tcPr>
            <w:tcW w:w="11733" w:type="dxa"/>
          </w:tcPr>
          <w:p w14:paraId="2D4D1ACA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Качества образцовой речи как свойства речи.</w:t>
            </w:r>
          </w:p>
        </w:tc>
        <w:tc>
          <w:tcPr>
            <w:tcW w:w="1701" w:type="dxa"/>
          </w:tcPr>
          <w:p w14:paraId="020990E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11733396" w14:textId="77777777" w:rsidTr="00317838">
        <w:tc>
          <w:tcPr>
            <w:tcW w:w="1416" w:type="dxa"/>
          </w:tcPr>
          <w:p w14:paraId="3CFC0011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59</w:t>
            </w:r>
          </w:p>
        </w:tc>
        <w:tc>
          <w:tcPr>
            <w:tcW w:w="11733" w:type="dxa"/>
          </w:tcPr>
          <w:p w14:paraId="2A9B6FE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Тестовый контроль  № 5 по заданиям ЕГЭ</w:t>
            </w:r>
          </w:p>
        </w:tc>
        <w:tc>
          <w:tcPr>
            <w:tcW w:w="1701" w:type="dxa"/>
          </w:tcPr>
          <w:p w14:paraId="2820E80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EAA532D" w14:textId="77777777" w:rsidTr="00317838">
        <w:tc>
          <w:tcPr>
            <w:tcW w:w="1416" w:type="dxa"/>
          </w:tcPr>
          <w:p w14:paraId="0B8EB47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60</w:t>
            </w:r>
          </w:p>
        </w:tc>
        <w:tc>
          <w:tcPr>
            <w:tcW w:w="11733" w:type="dxa"/>
          </w:tcPr>
          <w:p w14:paraId="7CAD40AB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rFonts w:eastAsia="Calibri"/>
                <w:bCs/>
                <w:sz w:val="24"/>
                <w:szCs w:val="24"/>
              </w:rPr>
              <w:t>Сочинение – рассуждение по прочитанному тексту</w:t>
            </w:r>
          </w:p>
        </w:tc>
        <w:tc>
          <w:tcPr>
            <w:tcW w:w="1701" w:type="dxa"/>
          </w:tcPr>
          <w:p w14:paraId="1D96D65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7B09E09" w14:textId="77777777" w:rsidTr="00317838">
        <w:tc>
          <w:tcPr>
            <w:tcW w:w="14850" w:type="dxa"/>
            <w:gridSpan w:val="3"/>
          </w:tcPr>
          <w:p w14:paraId="2745B154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Языковой компонент культуры речи  (8ч)</w:t>
            </w:r>
          </w:p>
        </w:tc>
      </w:tr>
      <w:tr w:rsidR="00317838" w:rsidRPr="00317838" w14:paraId="420EDAC0" w14:textId="77777777" w:rsidTr="00317838">
        <w:tc>
          <w:tcPr>
            <w:tcW w:w="1416" w:type="dxa"/>
          </w:tcPr>
          <w:p w14:paraId="0DAB93C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61, 62</w:t>
            </w:r>
          </w:p>
        </w:tc>
        <w:tc>
          <w:tcPr>
            <w:tcW w:w="11733" w:type="dxa"/>
          </w:tcPr>
          <w:p w14:paraId="0A51820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17838">
              <w:rPr>
                <w:bCs/>
                <w:iCs/>
                <w:sz w:val="24"/>
                <w:szCs w:val="24"/>
              </w:rPr>
              <w:t>Языковые нормы</w:t>
            </w:r>
            <w:r w:rsidRPr="00317838">
              <w:rPr>
                <w:sz w:val="24"/>
                <w:szCs w:val="24"/>
              </w:rPr>
              <w:t xml:space="preserve"> (нормы литературного языка, литературные нормы) как  правила использования языковых средств в речи.</w:t>
            </w:r>
          </w:p>
        </w:tc>
        <w:tc>
          <w:tcPr>
            <w:tcW w:w="1701" w:type="dxa"/>
          </w:tcPr>
          <w:p w14:paraId="73F6119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2936BB5E" w14:textId="77777777" w:rsidTr="00317838">
        <w:tc>
          <w:tcPr>
            <w:tcW w:w="1416" w:type="dxa"/>
          </w:tcPr>
          <w:p w14:paraId="4EEAD76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63,64</w:t>
            </w:r>
          </w:p>
        </w:tc>
        <w:tc>
          <w:tcPr>
            <w:tcW w:w="11733" w:type="dxa"/>
          </w:tcPr>
          <w:p w14:paraId="22579571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Основные виды норм современного русского литературного языка: произносительные (орфоэпические, интонационные),  лексические, грамматические  (морфологические, синтаксические),  правописные (орфографические, пунктуационные).</w:t>
            </w:r>
          </w:p>
        </w:tc>
        <w:tc>
          <w:tcPr>
            <w:tcW w:w="1701" w:type="dxa"/>
          </w:tcPr>
          <w:p w14:paraId="150CDAE8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2327A7CC" w14:textId="77777777" w:rsidTr="00317838">
        <w:tc>
          <w:tcPr>
            <w:tcW w:w="1416" w:type="dxa"/>
          </w:tcPr>
          <w:p w14:paraId="33BECAC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65</w:t>
            </w:r>
          </w:p>
        </w:tc>
        <w:tc>
          <w:tcPr>
            <w:tcW w:w="11733" w:type="dxa"/>
          </w:tcPr>
          <w:p w14:paraId="39754480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Взаимосвязь раздела «Культура речи» с другими разделами лингвистики</w:t>
            </w:r>
          </w:p>
        </w:tc>
        <w:tc>
          <w:tcPr>
            <w:tcW w:w="1701" w:type="dxa"/>
          </w:tcPr>
          <w:p w14:paraId="62D1BC0A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86029EC" w14:textId="77777777" w:rsidTr="00317838">
        <w:tc>
          <w:tcPr>
            <w:tcW w:w="1416" w:type="dxa"/>
          </w:tcPr>
          <w:p w14:paraId="435D009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66</w:t>
            </w:r>
          </w:p>
        </w:tc>
        <w:tc>
          <w:tcPr>
            <w:tcW w:w="11733" w:type="dxa"/>
          </w:tcPr>
          <w:p w14:paraId="61EDA07D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Основные нормативные словари русского языка</w:t>
            </w:r>
          </w:p>
        </w:tc>
        <w:tc>
          <w:tcPr>
            <w:tcW w:w="1701" w:type="dxa"/>
          </w:tcPr>
          <w:p w14:paraId="7432B53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5872167" w14:textId="77777777" w:rsidTr="00317838">
        <w:tc>
          <w:tcPr>
            <w:tcW w:w="1416" w:type="dxa"/>
          </w:tcPr>
          <w:p w14:paraId="7C351C45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67,68</w:t>
            </w:r>
          </w:p>
        </w:tc>
        <w:tc>
          <w:tcPr>
            <w:tcW w:w="11733" w:type="dxa"/>
          </w:tcPr>
          <w:p w14:paraId="1C8A8598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Правильность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 xml:space="preserve"> как качество речи</w:t>
            </w:r>
          </w:p>
        </w:tc>
        <w:tc>
          <w:tcPr>
            <w:tcW w:w="1701" w:type="dxa"/>
          </w:tcPr>
          <w:p w14:paraId="0933DBE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2</w:t>
            </w:r>
          </w:p>
        </w:tc>
      </w:tr>
      <w:tr w:rsidR="00317838" w:rsidRPr="00317838" w14:paraId="7F6CF1DF" w14:textId="77777777" w:rsidTr="00317838">
        <w:tc>
          <w:tcPr>
            <w:tcW w:w="14850" w:type="dxa"/>
            <w:gridSpan w:val="3"/>
          </w:tcPr>
          <w:p w14:paraId="4C193E04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Коммуникативный компонент культуры речи (8ч)</w:t>
            </w:r>
          </w:p>
        </w:tc>
      </w:tr>
      <w:tr w:rsidR="00317838" w:rsidRPr="00317838" w14:paraId="358C224A" w14:textId="77777777" w:rsidTr="00317838">
        <w:tc>
          <w:tcPr>
            <w:tcW w:w="1416" w:type="dxa"/>
          </w:tcPr>
          <w:p w14:paraId="1187F0B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69</w:t>
            </w:r>
          </w:p>
        </w:tc>
        <w:tc>
          <w:tcPr>
            <w:tcW w:w="11733" w:type="dxa"/>
          </w:tcPr>
          <w:p w14:paraId="272AB4A9" w14:textId="77777777" w:rsidR="00317838" w:rsidRPr="00317838" w:rsidRDefault="00317838" w:rsidP="00317838">
            <w:pPr>
              <w:spacing w:line="276" w:lineRule="auto"/>
              <w:rPr>
                <w:b/>
                <w:sz w:val="24"/>
                <w:szCs w:val="24"/>
              </w:rPr>
            </w:pPr>
            <w:r w:rsidRPr="00317838">
              <w:rPr>
                <w:bCs/>
                <w:spacing w:val="-4"/>
                <w:sz w:val="24"/>
                <w:szCs w:val="24"/>
              </w:rPr>
              <w:t>Коммуникативный компонент культуры речи</w:t>
            </w:r>
            <w:r w:rsidRPr="00317838">
              <w:rPr>
                <w:sz w:val="24"/>
                <w:szCs w:val="24"/>
              </w:rPr>
              <w:t xml:space="preserve"> как требование   выбора и употребления языковых средств в соответствии с </w:t>
            </w:r>
            <w:r w:rsidRPr="00317838">
              <w:rPr>
                <w:bCs/>
                <w:sz w:val="24"/>
                <w:szCs w:val="24"/>
              </w:rPr>
              <w:t>коммуникативными задачами</w:t>
            </w:r>
            <w:r w:rsidRPr="00317838">
              <w:rPr>
                <w:sz w:val="24"/>
                <w:szCs w:val="24"/>
              </w:rPr>
              <w:t xml:space="preserve"> общения</w:t>
            </w:r>
          </w:p>
        </w:tc>
        <w:tc>
          <w:tcPr>
            <w:tcW w:w="1701" w:type="dxa"/>
          </w:tcPr>
          <w:p w14:paraId="2C618DD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325B6C3" w14:textId="77777777" w:rsidTr="00317838">
        <w:trPr>
          <w:trHeight w:val="382"/>
        </w:trPr>
        <w:tc>
          <w:tcPr>
            <w:tcW w:w="1416" w:type="dxa"/>
          </w:tcPr>
          <w:p w14:paraId="5C0C43E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70</w:t>
            </w:r>
          </w:p>
        </w:tc>
        <w:tc>
          <w:tcPr>
            <w:tcW w:w="11733" w:type="dxa"/>
          </w:tcPr>
          <w:p w14:paraId="5D95D8A5" w14:textId="77777777" w:rsidR="00317838" w:rsidRPr="00317838" w:rsidRDefault="00317838" w:rsidP="00317838">
            <w:pPr>
              <w:spacing w:line="276" w:lineRule="auto"/>
              <w:rPr>
                <w:b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Точность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 xml:space="preserve"> как коммуникативное качество речи</w:t>
            </w:r>
            <w:r w:rsidRPr="00317838">
              <w:rPr>
                <w:b/>
                <w:sz w:val="24"/>
                <w:szCs w:val="24"/>
              </w:rPr>
              <w:t xml:space="preserve">. </w:t>
            </w:r>
            <w:r w:rsidRPr="00317838">
              <w:rPr>
                <w:bCs/>
                <w:sz w:val="24"/>
                <w:szCs w:val="24"/>
              </w:rPr>
              <w:t>Уместность</w:t>
            </w:r>
            <w:r w:rsidRPr="00317838">
              <w:rPr>
                <w:b/>
                <w:bCs/>
                <w:sz w:val="24"/>
                <w:szCs w:val="24"/>
              </w:rPr>
              <w:t xml:space="preserve">  </w:t>
            </w:r>
            <w:r w:rsidRPr="00317838">
              <w:rPr>
                <w:sz w:val="24"/>
                <w:szCs w:val="24"/>
              </w:rPr>
              <w:t>как строгое соответствие речи</w:t>
            </w:r>
          </w:p>
        </w:tc>
        <w:tc>
          <w:tcPr>
            <w:tcW w:w="1701" w:type="dxa"/>
          </w:tcPr>
          <w:p w14:paraId="58A52914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0EEED95" w14:textId="77777777" w:rsidTr="00317838">
        <w:tc>
          <w:tcPr>
            <w:tcW w:w="1416" w:type="dxa"/>
          </w:tcPr>
          <w:p w14:paraId="68E1302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71</w:t>
            </w:r>
          </w:p>
        </w:tc>
        <w:tc>
          <w:tcPr>
            <w:tcW w:w="11733" w:type="dxa"/>
          </w:tcPr>
          <w:p w14:paraId="220135CA" w14:textId="77777777" w:rsidR="00317838" w:rsidRPr="00317838" w:rsidRDefault="00317838" w:rsidP="00317838">
            <w:pPr>
              <w:spacing w:line="276" w:lineRule="auto"/>
              <w:rPr>
                <w:bCs/>
                <w:sz w:val="24"/>
                <w:szCs w:val="24"/>
              </w:rPr>
            </w:pPr>
            <w:r w:rsidRPr="00317838">
              <w:rPr>
                <w:rFonts w:eastAsia="Calibri"/>
                <w:sz w:val="24"/>
                <w:szCs w:val="24"/>
              </w:rPr>
              <w:t>Содержательность речи</w:t>
            </w:r>
            <w:r w:rsidRPr="0031783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17838">
              <w:rPr>
                <w:rFonts w:eastAsia="Calibri"/>
                <w:sz w:val="24"/>
                <w:szCs w:val="24"/>
              </w:rPr>
              <w:t>как наличие в высказывании чётко выраженных   мыслей, чувств,  стремлений,   желаний</w:t>
            </w:r>
          </w:p>
        </w:tc>
        <w:tc>
          <w:tcPr>
            <w:tcW w:w="1701" w:type="dxa"/>
          </w:tcPr>
          <w:p w14:paraId="2379564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1BB8EF6F" w14:textId="77777777" w:rsidTr="00317838">
        <w:tc>
          <w:tcPr>
            <w:tcW w:w="1416" w:type="dxa"/>
          </w:tcPr>
          <w:p w14:paraId="691D2B2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72</w:t>
            </w:r>
          </w:p>
        </w:tc>
        <w:tc>
          <w:tcPr>
            <w:tcW w:w="11733" w:type="dxa"/>
          </w:tcPr>
          <w:p w14:paraId="1F0DF9C0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Логичность речи</w:t>
            </w:r>
            <w:r w:rsidRPr="00317838">
              <w:rPr>
                <w:sz w:val="24"/>
                <w:szCs w:val="24"/>
              </w:rPr>
              <w:t xml:space="preserve"> как логическая соотнесенность высказываний или частей одного высказывания,  связность мыслей,  ясный композиционный  замысел текста. </w:t>
            </w:r>
          </w:p>
        </w:tc>
        <w:tc>
          <w:tcPr>
            <w:tcW w:w="1701" w:type="dxa"/>
          </w:tcPr>
          <w:p w14:paraId="7632F39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3A3C8A72" w14:textId="77777777" w:rsidTr="00317838">
        <w:tc>
          <w:tcPr>
            <w:tcW w:w="1416" w:type="dxa"/>
          </w:tcPr>
          <w:p w14:paraId="20C632B1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73</w:t>
            </w:r>
          </w:p>
        </w:tc>
        <w:tc>
          <w:tcPr>
            <w:tcW w:w="11733" w:type="dxa"/>
          </w:tcPr>
          <w:p w14:paraId="6E938112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Ясность (доступность)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 xml:space="preserve"> как коммуникативное качество речи</w:t>
            </w:r>
          </w:p>
        </w:tc>
        <w:tc>
          <w:tcPr>
            <w:tcW w:w="1701" w:type="dxa"/>
          </w:tcPr>
          <w:p w14:paraId="2BCB886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6FECA71" w14:textId="77777777" w:rsidTr="00317838">
        <w:tc>
          <w:tcPr>
            <w:tcW w:w="1416" w:type="dxa"/>
          </w:tcPr>
          <w:p w14:paraId="3F9805A4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74</w:t>
            </w:r>
          </w:p>
        </w:tc>
        <w:tc>
          <w:tcPr>
            <w:tcW w:w="11733" w:type="dxa"/>
          </w:tcPr>
          <w:p w14:paraId="461D3055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Богатство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 xml:space="preserve"> как коммуникативное качество речи</w:t>
            </w:r>
          </w:p>
        </w:tc>
        <w:tc>
          <w:tcPr>
            <w:tcW w:w="1701" w:type="dxa"/>
          </w:tcPr>
          <w:p w14:paraId="68D3F8D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15BEF3A9" w14:textId="77777777" w:rsidTr="00317838">
        <w:tc>
          <w:tcPr>
            <w:tcW w:w="1416" w:type="dxa"/>
          </w:tcPr>
          <w:p w14:paraId="17A9259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75</w:t>
            </w:r>
          </w:p>
        </w:tc>
        <w:tc>
          <w:tcPr>
            <w:tcW w:w="11733" w:type="dxa"/>
          </w:tcPr>
          <w:p w14:paraId="4F1327AE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Выразительность</w:t>
            </w:r>
            <w:r w:rsidRPr="00317838">
              <w:rPr>
                <w:b/>
                <w:bCs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 xml:space="preserve"> как качество речи</w:t>
            </w:r>
          </w:p>
        </w:tc>
        <w:tc>
          <w:tcPr>
            <w:tcW w:w="1701" w:type="dxa"/>
          </w:tcPr>
          <w:p w14:paraId="2CE62FA7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3B418B8" w14:textId="77777777" w:rsidTr="00317838">
        <w:tc>
          <w:tcPr>
            <w:tcW w:w="1416" w:type="dxa"/>
          </w:tcPr>
          <w:p w14:paraId="599653A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76</w:t>
            </w:r>
          </w:p>
        </w:tc>
        <w:tc>
          <w:tcPr>
            <w:tcW w:w="11733" w:type="dxa"/>
          </w:tcPr>
          <w:p w14:paraId="77138BB9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rFonts w:eastAsia="Calibri"/>
                <w:sz w:val="24"/>
                <w:szCs w:val="24"/>
                <w:lang w:val="uk-UA"/>
              </w:rPr>
              <w:t xml:space="preserve">Неуместное, </w:t>
            </w:r>
            <w:r w:rsidRPr="00317838">
              <w:rPr>
                <w:rFonts w:eastAsia="Calibri"/>
                <w:sz w:val="24"/>
                <w:szCs w:val="24"/>
              </w:rPr>
              <w:t>стилис</w:t>
            </w:r>
            <w:r w:rsidRPr="00317838">
              <w:rPr>
                <w:rFonts w:eastAsia="Calibri"/>
                <w:sz w:val="24"/>
                <w:szCs w:val="24"/>
              </w:rPr>
              <w:softHyphen/>
              <w:t xml:space="preserve">тически не оправданное </w:t>
            </w:r>
            <w:r w:rsidRPr="00317838">
              <w:rPr>
                <w:rFonts w:eastAsia="Calibri"/>
                <w:sz w:val="24"/>
                <w:szCs w:val="24"/>
                <w:lang w:val="uk-UA"/>
              </w:rPr>
              <w:t>употребление тропов,</w:t>
            </w:r>
            <w:r w:rsidRPr="00317838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  <w:r w:rsidRPr="00317838">
              <w:rPr>
                <w:rFonts w:eastAsia="Calibri"/>
                <w:sz w:val="24"/>
                <w:szCs w:val="24"/>
                <w:lang w:val="uk-UA"/>
              </w:rPr>
              <w:t>излишнее украшательство речи</w:t>
            </w:r>
            <w:r w:rsidRPr="00317838">
              <w:rPr>
                <w:rFonts w:eastAsia="Calibri"/>
                <w:sz w:val="24"/>
                <w:szCs w:val="24"/>
              </w:rPr>
              <w:t>, использование слов, не сочетающихся в рамках одного стиля как недостаток речи.</w:t>
            </w:r>
          </w:p>
        </w:tc>
        <w:tc>
          <w:tcPr>
            <w:tcW w:w="1701" w:type="dxa"/>
          </w:tcPr>
          <w:p w14:paraId="43E42D8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CC51384" w14:textId="77777777" w:rsidTr="00317838">
        <w:tc>
          <w:tcPr>
            <w:tcW w:w="1416" w:type="dxa"/>
          </w:tcPr>
          <w:p w14:paraId="4F2521E9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77</w:t>
            </w:r>
          </w:p>
        </w:tc>
        <w:tc>
          <w:tcPr>
            <w:tcW w:w="11733" w:type="dxa"/>
          </w:tcPr>
          <w:p w14:paraId="5E92C408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17838">
              <w:rPr>
                <w:rFonts w:eastAsia="Calibri"/>
                <w:sz w:val="24"/>
                <w:szCs w:val="24"/>
                <w:lang w:val="uk-UA"/>
              </w:rPr>
              <w:t xml:space="preserve">Тестовый контроль №6 по заданиям ЕГЭ </w:t>
            </w:r>
          </w:p>
        </w:tc>
        <w:tc>
          <w:tcPr>
            <w:tcW w:w="1701" w:type="dxa"/>
          </w:tcPr>
          <w:p w14:paraId="3F773F52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838">
              <w:rPr>
                <w:sz w:val="24"/>
                <w:szCs w:val="24"/>
                <w:lang w:val="uk-UA"/>
              </w:rPr>
              <w:t>1</w:t>
            </w:r>
          </w:p>
        </w:tc>
      </w:tr>
      <w:tr w:rsidR="00317838" w:rsidRPr="00317838" w14:paraId="538A329B" w14:textId="77777777" w:rsidTr="00317838">
        <w:tc>
          <w:tcPr>
            <w:tcW w:w="1416" w:type="dxa"/>
          </w:tcPr>
          <w:p w14:paraId="0F8A89E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1733" w:type="dxa"/>
          </w:tcPr>
          <w:p w14:paraId="50D9C37A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17838">
              <w:rPr>
                <w:rFonts w:eastAsia="Calibri"/>
                <w:sz w:val="24"/>
                <w:szCs w:val="24"/>
                <w:lang w:val="uk-UA"/>
              </w:rPr>
              <w:t>Сочинение на заданную тему</w:t>
            </w:r>
          </w:p>
        </w:tc>
        <w:tc>
          <w:tcPr>
            <w:tcW w:w="1701" w:type="dxa"/>
          </w:tcPr>
          <w:p w14:paraId="4D2D079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838">
              <w:rPr>
                <w:sz w:val="24"/>
                <w:szCs w:val="24"/>
                <w:lang w:val="uk-UA"/>
              </w:rPr>
              <w:t>1</w:t>
            </w:r>
          </w:p>
        </w:tc>
      </w:tr>
      <w:tr w:rsidR="00317838" w:rsidRPr="00317838" w14:paraId="40099889" w14:textId="77777777" w:rsidTr="00317838">
        <w:tc>
          <w:tcPr>
            <w:tcW w:w="14850" w:type="dxa"/>
            <w:gridSpan w:val="3"/>
          </w:tcPr>
          <w:p w14:paraId="77C447F6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Этический компонент культуры речи (6ч)</w:t>
            </w:r>
          </w:p>
        </w:tc>
      </w:tr>
      <w:tr w:rsidR="00317838" w:rsidRPr="00317838" w14:paraId="4F21F321" w14:textId="77777777" w:rsidTr="00317838">
        <w:tc>
          <w:tcPr>
            <w:tcW w:w="1416" w:type="dxa"/>
          </w:tcPr>
          <w:p w14:paraId="4B2D9676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79</w:t>
            </w:r>
          </w:p>
        </w:tc>
        <w:tc>
          <w:tcPr>
            <w:tcW w:w="11733" w:type="dxa"/>
          </w:tcPr>
          <w:p w14:paraId="2EF20CC7" w14:textId="77777777" w:rsidR="00317838" w:rsidRPr="00317838" w:rsidRDefault="00317838" w:rsidP="00317838">
            <w:pPr>
              <w:adjustRightInd w:val="0"/>
              <w:spacing w:line="276" w:lineRule="auto"/>
              <w:ind w:left="17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Этический компонент культуры речи</w:t>
            </w:r>
            <w:r w:rsidRPr="00317838">
              <w:rPr>
                <w:sz w:val="24"/>
                <w:szCs w:val="24"/>
              </w:rPr>
              <w:t xml:space="preserve">  как применение правил   поведения,</w:t>
            </w:r>
            <w:r w:rsidRPr="00317838">
              <w:rPr>
                <w:b/>
                <w:sz w:val="24"/>
                <w:szCs w:val="24"/>
              </w:rPr>
              <w:t xml:space="preserve"> </w:t>
            </w:r>
            <w:r w:rsidRPr="00317838">
              <w:rPr>
                <w:sz w:val="24"/>
                <w:szCs w:val="24"/>
              </w:rPr>
              <w:t>связанных с  речевым выражением нравственного кодекса народа; строгий запрет на сквернословие разго</w:t>
            </w:r>
            <w:r w:rsidRPr="00317838">
              <w:rPr>
                <w:sz w:val="24"/>
                <w:szCs w:val="24"/>
              </w:rPr>
              <w:softHyphen/>
              <w:t xml:space="preserve">вор на «повышенных тонах» в процессе общения. </w:t>
            </w:r>
          </w:p>
        </w:tc>
        <w:tc>
          <w:tcPr>
            <w:tcW w:w="1701" w:type="dxa"/>
          </w:tcPr>
          <w:p w14:paraId="16E0F4F4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10828C70" w14:textId="77777777" w:rsidTr="00317838">
        <w:tc>
          <w:tcPr>
            <w:tcW w:w="1416" w:type="dxa"/>
          </w:tcPr>
          <w:p w14:paraId="6479258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80</w:t>
            </w:r>
          </w:p>
        </w:tc>
        <w:tc>
          <w:tcPr>
            <w:tcW w:w="11733" w:type="dxa"/>
          </w:tcPr>
          <w:p w14:paraId="16A2C05C" w14:textId="77777777" w:rsidR="00317838" w:rsidRPr="00317838" w:rsidRDefault="00317838" w:rsidP="003178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 xml:space="preserve">Речевой этикет как правила речевого поведения (обобщение изученного). </w:t>
            </w:r>
          </w:p>
        </w:tc>
        <w:tc>
          <w:tcPr>
            <w:tcW w:w="1701" w:type="dxa"/>
          </w:tcPr>
          <w:p w14:paraId="7CBA41F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269B63B9" w14:textId="77777777" w:rsidTr="00317838">
        <w:tc>
          <w:tcPr>
            <w:tcW w:w="1416" w:type="dxa"/>
          </w:tcPr>
          <w:p w14:paraId="7B524C2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81</w:t>
            </w:r>
          </w:p>
        </w:tc>
        <w:tc>
          <w:tcPr>
            <w:tcW w:w="11733" w:type="dxa"/>
          </w:tcPr>
          <w:p w14:paraId="1F4129A0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bCs/>
                <w:sz w:val="24"/>
                <w:szCs w:val="24"/>
              </w:rPr>
              <w:t>Чистота речи</w:t>
            </w:r>
            <w:r w:rsidRPr="00317838">
              <w:rPr>
                <w:sz w:val="24"/>
                <w:szCs w:val="24"/>
              </w:rPr>
              <w:t xml:space="preserve"> как   отсутствие в ней лишних слов, слов-сорняков, нелитературных слов (</w:t>
            </w:r>
            <w:r w:rsidRPr="00317838">
              <w:rPr>
                <w:iCs/>
                <w:sz w:val="24"/>
                <w:szCs w:val="24"/>
              </w:rPr>
              <w:t>жаргонных, диалектных, нецензурных</w:t>
            </w:r>
            <w:r w:rsidRPr="00317838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</w:tcPr>
          <w:p w14:paraId="21E6997F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56E6D0F7" w14:textId="77777777" w:rsidTr="00317838">
        <w:tc>
          <w:tcPr>
            <w:tcW w:w="1416" w:type="dxa"/>
          </w:tcPr>
          <w:p w14:paraId="324D67BB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82</w:t>
            </w:r>
          </w:p>
        </w:tc>
        <w:tc>
          <w:tcPr>
            <w:tcW w:w="11733" w:type="dxa"/>
          </w:tcPr>
          <w:p w14:paraId="5E913B43" w14:textId="77777777" w:rsidR="00317838" w:rsidRPr="00317838" w:rsidRDefault="00317838" w:rsidP="0031783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Вежливость речи как соответствие её коммуникативным нормам поведения.</w:t>
            </w:r>
          </w:p>
        </w:tc>
        <w:tc>
          <w:tcPr>
            <w:tcW w:w="1701" w:type="dxa"/>
          </w:tcPr>
          <w:p w14:paraId="049B5A6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FDAD59D" w14:textId="77777777" w:rsidTr="00317838">
        <w:tc>
          <w:tcPr>
            <w:tcW w:w="1416" w:type="dxa"/>
          </w:tcPr>
          <w:p w14:paraId="6FEB877E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83</w:t>
            </w:r>
          </w:p>
        </w:tc>
        <w:tc>
          <w:tcPr>
            <w:tcW w:w="11733" w:type="dxa"/>
          </w:tcPr>
          <w:p w14:paraId="39B9DEF7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Соблюдение правил речевого поведения во время  обсуждения спорных вопросов (</w:t>
            </w:r>
            <w:r w:rsidRPr="00317838">
              <w:rPr>
                <w:iCs/>
                <w:sz w:val="24"/>
                <w:szCs w:val="24"/>
              </w:rPr>
              <w:t>спор, диспут, дискуссия</w:t>
            </w:r>
            <w:r w:rsidRPr="00317838">
              <w:rPr>
                <w:sz w:val="24"/>
                <w:szCs w:val="24"/>
              </w:rPr>
              <w:t xml:space="preserve">).  </w:t>
            </w:r>
          </w:p>
        </w:tc>
        <w:tc>
          <w:tcPr>
            <w:tcW w:w="1701" w:type="dxa"/>
          </w:tcPr>
          <w:p w14:paraId="2AAB7CAD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4D3FEFC7" w14:textId="77777777" w:rsidTr="00317838">
        <w:tc>
          <w:tcPr>
            <w:tcW w:w="1416" w:type="dxa"/>
          </w:tcPr>
          <w:p w14:paraId="59419690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84</w:t>
            </w:r>
          </w:p>
        </w:tc>
        <w:tc>
          <w:tcPr>
            <w:tcW w:w="11733" w:type="dxa"/>
          </w:tcPr>
          <w:p w14:paraId="443A0ACC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Основные ошибки аудирования, которые мешают эффективности общения во время спора, диспута, дискуссии.</w:t>
            </w:r>
          </w:p>
        </w:tc>
        <w:tc>
          <w:tcPr>
            <w:tcW w:w="1701" w:type="dxa"/>
          </w:tcPr>
          <w:p w14:paraId="01BD10F3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</w:t>
            </w:r>
          </w:p>
        </w:tc>
      </w:tr>
      <w:tr w:rsidR="00317838" w:rsidRPr="00317838" w14:paraId="0C35C3D0" w14:textId="77777777" w:rsidTr="00317838">
        <w:tc>
          <w:tcPr>
            <w:tcW w:w="1416" w:type="dxa"/>
          </w:tcPr>
          <w:p w14:paraId="28DE734C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733" w:type="dxa"/>
          </w:tcPr>
          <w:p w14:paraId="78F9F875" w14:textId="77777777" w:rsidR="00317838" w:rsidRPr="00317838" w:rsidRDefault="00317838" w:rsidP="003178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838">
              <w:rPr>
                <w:rFonts w:eastAsia="Calibri"/>
                <w:sz w:val="24"/>
                <w:szCs w:val="24"/>
                <w:lang w:val="uk-UA"/>
              </w:rPr>
              <w:t>Контрольный диктант №3</w:t>
            </w:r>
          </w:p>
        </w:tc>
        <w:tc>
          <w:tcPr>
            <w:tcW w:w="1701" w:type="dxa"/>
          </w:tcPr>
          <w:p w14:paraId="28BD9625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7838" w:rsidRPr="00317838" w14:paraId="44226E54" w14:textId="77777777" w:rsidTr="00317838">
        <w:tc>
          <w:tcPr>
            <w:tcW w:w="14850" w:type="dxa"/>
            <w:gridSpan w:val="3"/>
          </w:tcPr>
          <w:p w14:paraId="05A5C926" w14:textId="77777777" w:rsidR="00317838" w:rsidRPr="00317838" w:rsidRDefault="00317838" w:rsidP="003178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7838">
              <w:rPr>
                <w:b/>
                <w:sz w:val="24"/>
                <w:szCs w:val="24"/>
              </w:rPr>
              <w:t>Повто</w:t>
            </w:r>
            <w:r w:rsidR="00F06910">
              <w:rPr>
                <w:b/>
                <w:sz w:val="24"/>
                <w:szCs w:val="24"/>
              </w:rPr>
              <w:t>рение в конце учебного года   (6</w:t>
            </w:r>
            <w:r w:rsidRPr="00317838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317838" w:rsidRPr="00317838" w14:paraId="2C205947" w14:textId="77777777" w:rsidTr="00317838">
        <w:tc>
          <w:tcPr>
            <w:tcW w:w="1416" w:type="dxa"/>
          </w:tcPr>
          <w:p w14:paraId="77EF56D7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11733" w:type="dxa"/>
          </w:tcPr>
          <w:p w14:paraId="33E37D81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17838">
              <w:rPr>
                <w:rFonts w:eastAsia="Calibri"/>
                <w:sz w:val="24"/>
                <w:szCs w:val="24"/>
                <w:lang w:val="uk-UA"/>
              </w:rPr>
              <w:t>Синтаксис. Знаки препинания в осложненном предложении</w:t>
            </w:r>
          </w:p>
        </w:tc>
        <w:tc>
          <w:tcPr>
            <w:tcW w:w="1701" w:type="dxa"/>
          </w:tcPr>
          <w:p w14:paraId="39527A08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838" w:rsidRPr="00317838" w14:paraId="686317B1" w14:textId="77777777" w:rsidTr="00317838">
        <w:tc>
          <w:tcPr>
            <w:tcW w:w="1416" w:type="dxa"/>
          </w:tcPr>
          <w:p w14:paraId="700DC07F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88- 89</w:t>
            </w:r>
          </w:p>
        </w:tc>
        <w:tc>
          <w:tcPr>
            <w:tcW w:w="11733" w:type="dxa"/>
          </w:tcPr>
          <w:p w14:paraId="5A9EC1D2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17838">
              <w:rPr>
                <w:rFonts w:eastAsia="Calibri"/>
                <w:sz w:val="24"/>
                <w:szCs w:val="24"/>
                <w:lang w:val="uk-UA"/>
              </w:rPr>
              <w:t>Знаки препинания в сложном предложении</w:t>
            </w:r>
          </w:p>
        </w:tc>
        <w:tc>
          <w:tcPr>
            <w:tcW w:w="1701" w:type="dxa"/>
          </w:tcPr>
          <w:p w14:paraId="177E6E88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838" w:rsidRPr="00317838" w14:paraId="1D40FB4E" w14:textId="77777777" w:rsidTr="00317838">
        <w:tc>
          <w:tcPr>
            <w:tcW w:w="1416" w:type="dxa"/>
          </w:tcPr>
          <w:p w14:paraId="3C90DBA9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  <w:tc>
          <w:tcPr>
            <w:tcW w:w="11733" w:type="dxa"/>
          </w:tcPr>
          <w:p w14:paraId="1C47ADA0" w14:textId="77777777" w:rsidR="00317838" w:rsidRPr="00317838" w:rsidRDefault="00317838" w:rsidP="0031783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17838">
              <w:rPr>
                <w:rFonts w:eastAsia="Calibri"/>
                <w:sz w:val="24"/>
                <w:szCs w:val="24"/>
                <w:lang w:val="uk-UA"/>
              </w:rPr>
              <w:t>Комплексный анализ текста</w:t>
            </w:r>
            <w:r w:rsidR="00F06910">
              <w:rPr>
                <w:rFonts w:eastAsia="Calibri"/>
                <w:sz w:val="24"/>
                <w:szCs w:val="24"/>
                <w:lang w:val="uk-UA"/>
              </w:rPr>
              <w:t>. Разбор заданий ЕГЭ</w:t>
            </w:r>
          </w:p>
        </w:tc>
        <w:tc>
          <w:tcPr>
            <w:tcW w:w="1701" w:type="dxa"/>
          </w:tcPr>
          <w:p w14:paraId="04DC94B1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7838" w:rsidRPr="00317838" w14:paraId="1222CBFD" w14:textId="77777777" w:rsidTr="00317838">
        <w:tc>
          <w:tcPr>
            <w:tcW w:w="1416" w:type="dxa"/>
          </w:tcPr>
          <w:p w14:paraId="60F5B13B" w14:textId="77777777" w:rsidR="00317838" w:rsidRPr="00317838" w:rsidRDefault="00F06910" w:rsidP="003178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92-102</w:t>
            </w:r>
          </w:p>
        </w:tc>
        <w:tc>
          <w:tcPr>
            <w:tcW w:w="11733" w:type="dxa"/>
          </w:tcPr>
          <w:p w14:paraId="4C9D12BA" w14:textId="77777777" w:rsidR="00317838" w:rsidRPr="00317838" w:rsidRDefault="00317838" w:rsidP="00317838">
            <w:pPr>
              <w:spacing w:line="276" w:lineRule="auto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17838">
              <w:rPr>
                <w:rFonts w:eastAsia="Calibri"/>
                <w:b/>
                <w:sz w:val="24"/>
                <w:szCs w:val="24"/>
                <w:lang w:val="uk-UA"/>
              </w:rPr>
              <w:t xml:space="preserve">Резервные часы </w:t>
            </w:r>
          </w:p>
        </w:tc>
        <w:tc>
          <w:tcPr>
            <w:tcW w:w="1701" w:type="dxa"/>
          </w:tcPr>
          <w:p w14:paraId="40E451CC" w14:textId="77777777" w:rsidR="00317838" w:rsidRPr="00317838" w:rsidRDefault="00317838" w:rsidP="00317838">
            <w:pPr>
              <w:spacing w:line="276" w:lineRule="auto"/>
              <w:rPr>
                <w:sz w:val="24"/>
                <w:szCs w:val="24"/>
              </w:rPr>
            </w:pPr>
            <w:r w:rsidRPr="00317838">
              <w:rPr>
                <w:sz w:val="24"/>
                <w:szCs w:val="24"/>
              </w:rPr>
              <w:t>10</w:t>
            </w:r>
          </w:p>
        </w:tc>
      </w:tr>
    </w:tbl>
    <w:p w14:paraId="5BF86A52" w14:textId="77777777" w:rsidR="00317838" w:rsidRPr="00317838" w:rsidRDefault="00317838" w:rsidP="003178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13BB95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101D44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3FA73F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00B27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B8CD41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A71AA5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B5F24D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1D3CF4" w14:textId="77777777" w:rsidR="00317838" w:rsidRPr="00317838" w:rsidRDefault="00317838" w:rsidP="003178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83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Лист изменений. 11 класс русский язык</w:t>
      </w:r>
    </w:p>
    <w:p w14:paraId="56B83355" w14:textId="77777777" w:rsidR="00317838" w:rsidRPr="00317838" w:rsidRDefault="00317838" w:rsidP="00317838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Style w:val="3"/>
        <w:tblW w:w="15451" w:type="dxa"/>
        <w:tblInd w:w="-572" w:type="dxa"/>
        <w:tblLook w:val="04A0" w:firstRow="1" w:lastRow="0" w:firstColumn="1" w:lastColumn="0" w:noHBand="0" w:noVBand="1"/>
      </w:tblPr>
      <w:tblGrid>
        <w:gridCol w:w="1598"/>
        <w:gridCol w:w="11302"/>
        <w:gridCol w:w="2551"/>
      </w:tblGrid>
      <w:tr w:rsidR="00317838" w:rsidRPr="00317838" w14:paraId="0923D07E" w14:textId="77777777" w:rsidTr="00317838">
        <w:tc>
          <w:tcPr>
            <w:tcW w:w="1598" w:type="dxa"/>
          </w:tcPr>
          <w:p w14:paraId="739623C9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Calibri" w:hAnsi="Times New Roman" w:cs="Times New Roman"/>
                <w:sz w:val="24"/>
                <w:szCs w:val="24"/>
              </w:rPr>
              <w:t>Номер урока, дата проведения</w:t>
            </w:r>
          </w:p>
        </w:tc>
        <w:tc>
          <w:tcPr>
            <w:tcW w:w="11302" w:type="dxa"/>
          </w:tcPr>
          <w:p w14:paraId="61E7C30A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14:paraId="13323B90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17838" w:rsidRPr="00317838" w14:paraId="04C85F42" w14:textId="77777777" w:rsidTr="00317838">
        <w:tc>
          <w:tcPr>
            <w:tcW w:w="1598" w:type="dxa"/>
          </w:tcPr>
          <w:p w14:paraId="3E0228B2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</w:tcPr>
          <w:p w14:paraId="73E013F8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6B1317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005A35B2" w14:textId="77777777" w:rsidTr="00317838">
        <w:tc>
          <w:tcPr>
            <w:tcW w:w="1598" w:type="dxa"/>
          </w:tcPr>
          <w:p w14:paraId="15FB0ADF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</w:tcPr>
          <w:p w14:paraId="5ADCC0B6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D9ECB1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781E8C15" w14:textId="77777777" w:rsidTr="00317838">
        <w:tc>
          <w:tcPr>
            <w:tcW w:w="1598" w:type="dxa"/>
          </w:tcPr>
          <w:p w14:paraId="1FCA96A7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</w:tcPr>
          <w:p w14:paraId="3A0245DC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3ECBD6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01AF880E" w14:textId="77777777" w:rsidTr="00317838">
        <w:tc>
          <w:tcPr>
            <w:tcW w:w="1598" w:type="dxa"/>
          </w:tcPr>
          <w:p w14:paraId="46F0FC70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</w:tcPr>
          <w:p w14:paraId="26112370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955DA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7830F511" w14:textId="77777777" w:rsidTr="00317838">
        <w:tc>
          <w:tcPr>
            <w:tcW w:w="1598" w:type="dxa"/>
          </w:tcPr>
          <w:p w14:paraId="46033E4D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</w:tcPr>
          <w:p w14:paraId="0579F92E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58FEBA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5E03F97F" w14:textId="77777777" w:rsidTr="00317838">
        <w:tc>
          <w:tcPr>
            <w:tcW w:w="1598" w:type="dxa"/>
          </w:tcPr>
          <w:p w14:paraId="093682AB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</w:tcPr>
          <w:p w14:paraId="0B3F8668" w14:textId="77777777" w:rsidR="00317838" w:rsidRPr="00317838" w:rsidRDefault="00317838" w:rsidP="0031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1404AC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838" w:rsidRPr="00317838" w14:paraId="3CC91D5C" w14:textId="77777777" w:rsidTr="00317838">
        <w:tc>
          <w:tcPr>
            <w:tcW w:w="1598" w:type="dxa"/>
          </w:tcPr>
          <w:p w14:paraId="5987741F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2" w:type="dxa"/>
          </w:tcPr>
          <w:p w14:paraId="3C7EB42F" w14:textId="77777777" w:rsidR="00317838" w:rsidRPr="00317838" w:rsidRDefault="00317838" w:rsidP="0031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D350A1" w14:textId="77777777" w:rsidR="00317838" w:rsidRPr="00317838" w:rsidRDefault="00317838" w:rsidP="0031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782958" w14:textId="77777777" w:rsidR="00317838" w:rsidRPr="00317838" w:rsidRDefault="00317838" w:rsidP="0031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D6BD0E" w14:textId="77777777" w:rsidR="0001175C" w:rsidRDefault="0001175C"/>
    <w:sectPr w:rsidR="0001175C" w:rsidSect="00317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046D"/>
    <w:multiLevelType w:val="multilevel"/>
    <w:tmpl w:val="F6E2D3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83055"/>
    <w:multiLevelType w:val="hybridMultilevel"/>
    <w:tmpl w:val="55F61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6646"/>
    <w:multiLevelType w:val="hybridMultilevel"/>
    <w:tmpl w:val="9A60E6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FC3C90"/>
    <w:multiLevelType w:val="multilevel"/>
    <w:tmpl w:val="266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A5ADD"/>
    <w:multiLevelType w:val="hybridMultilevel"/>
    <w:tmpl w:val="3D462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FA78F8"/>
    <w:multiLevelType w:val="multilevel"/>
    <w:tmpl w:val="3A74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3388D"/>
    <w:multiLevelType w:val="hybridMultilevel"/>
    <w:tmpl w:val="1CBA95B2"/>
    <w:lvl w:ilvl="0" w:tplc="5D6EAC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516"/>
    <w:multiLevelType w:val="hybridMultilevel"/>
    <w:tmpl w:val="81DA010A"/>
    <w:lvl w:ilvl="0" w:tplc="37E48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275A3"/>
    <w:multiLevelType w:val="hybridMultilevel"/>
    <w:tmpl w:val="3CB2E4E8"/>
    <w:lvl w:ilvl="0" w:tplc="2FC640D8">
      <w:start w:val="1"/>
      <w:numFmt w:val="decimal"/>
      <w:lvlText w:val="%1."/>
      <w:lvlJc w:val="left"/>
      <w:pPr>
        <w:ind w:left="720" w:hanging="360"/>
      </w:pPr>
    </w:lvl>
    <w:lvl w:ilvl="1" w:tplc="4A7AB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72E"/>
    <w:multiLevelType w:val="hybridMultilevel"/>
    <w:tmpl w:val="A7BA0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D04A3A"/>
    <w:multiLevelType w:val="hybridMultilevel"/>
    <w:tmpl w:val="BD944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63B25"/>
    <w:multiLevelType w:val="hybridMultilevel"/>
    <w:tmpl w:val="E146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E0756"/>
    <w:multiLevelType w:val="hybridMultilevel"/>
    <w:tmpl w:val="060A0160"/>
    <w:lvl w:ilvl="0" w:tplc="EBC43F2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66C52"/>
    <w:multiLevelType w:val="hybridMultilevel"/>
    <w:tmpl w:val="2D2EBD18"/>
    <w:lvl w:ilvl="0" w:tplc="EA3A5B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7434"/>
    <w:multiLevelType w:val="hybridMultilevel"/>
    <w:tmpl w:val="3E8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4726">
    <w:abstractNumId w:val="4"/>
  </w:num>
  <w:num w:numId="2" w16cid:durableId="984433587">
    <w:abstractNumId w:val="13"/>
  </w:num>
  <w:num w:numId="3" w16cid:durableId="459112086">
    <w:abstractNumId w:val="8"/>
  </w:num>
  <w:num w:numId="4" w16cid:durableId="1386836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3490">
    <w:abstractNumId w:val="1"/>
  </w:num>
  <w:num w:numId="6" w16cid:durableId="622348794">
    <w:abstractNumId w:val="15"/>
  </w:num>
  <w:num w:numId="7" w16cid:durableId="1931691629">
    <w:abstractNumId w:val="6"/>
  </w:num>
  <w:num w:numId="8" w16cid:durableId="1216509599">
    <w:abstractNumId w:val="0"/>
  </w:num>
  <w:num w:numId="9" w16cid:durableId="1352801461">
    <w:abstractNumId w:val="3"/>
  </w:num>
  <w:num w:numId="10" w16cid:durableId="1938635353">
    <w:abstractNumId w:val="14"/>
  </w:num>
  <w:num w:numId="11" w16cid:durableId="1433866333">
    <w:abstractNumId w:val="12"/>
  </w:num>
  <w:num w:numId="12" w16cid:durableId="862132048">
    <w:abstractNumId w:val="7"/>
  </w:num>
  <w:num w:numId="13" w16cid:durableId="2002856045">
    <w:abstractNumId w:val="5"/>
  </w:num>
  <w:num w:numId="14" w16cid:durableId="991787052">
    <w:abstractNumId w:val="11"/>
  </w:num>
  <w:num w:numId="15" w16cid:durableId="827525842">
    <w:abstractNumId w:val="10"/>
  </w:num>
  <w:num w:numId="16" w16cid:durableId="141061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38"/>
    <w:rsid w:val="0001175C"/>
    <w:rsid w:val="00295346"/>
    <w:rsid w:val="00317838"/>
    <w:rsid w:val="00370F3A"/>
    <w:rsid w:val="0041387D"/>
    <w:rsid w:val="005F671E"/>
    <w:rsid w:val="00945663"/>
    <w:rsid w:val="00A40C12"/>
    <w:rsid w:val="00A46653"/>
    <w:rsid w:val="00A96699"/>
    <w:rsid w:val="00BE4AB6"/>
    <w:rsid w:val="00DA6BAE"/>
    <w:rsid w:val="00DB7FA5"/>
    <w:rsid w:val="00E159C9"/>
    <w:rsid w:val="00EA02DB"/>
    <w:rsid w:val="00F0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3901"/>
  <w15:chartTrackingRefBased/>
  <w15:docId w15:val="{05BC259B-F001-42B3-A870-5D1C779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83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1783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7838"/>
  </w:style>
  <w:style w:type="paragraph" w:styleId="a3">
    <w:name w:val="Body Text"/>
    <w:basedOn w:val="a"/>
    <w:link w:val="a4"/>
    <w:rsid w:val="003178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78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178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1783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17838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25">
    <w:name w:val="Style25"/>
    <w:basedOn w:val="a"/>
    <w:rsid w:val="0031783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0">
    <w:name w:val="Font Style40"/>
    <w:rsid w:val="00317838"/>
    <w:rPr>
      <w:rFonts w:ascii="Arial" w:hAnsi="Arial" w:cs="Arial"/>
      <w:b/>
      <w:bCs/>
      <w:sz w:val="18"/>
      <w:szCs w:val="18"/>
    </w:rPr>
  </w:style>
  <w:style w:type="table" w:styleId="a8">
    <w:name w:val="Table Grid"/>
    <w:basedOn w:val="a1"/>
    <w:uiPriority w:val="59"/>
    <w:rsid w:val="0031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0"/>
    <w:rsid w:val="003178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Strong"/>
    <w:uiPriority w:val="22"/>
    <w:qFormat/>
    <w:rsid w:val="00317838"/>
    <w:rPr>
      <w:b/>
      <w:bCs/>
    </w:rPr>
  </w:style>
  <w:style w:type="character" w:styleId="aa">
    <w:name w:val="Emphasis"/>
    <w:basedOn w:val="a0"/>
    <w:uiPriority w:val="99"/>
    <w:qFormat/>
    <w:rsid w:val="00317838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317838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31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ovoktablicy">
    <w:name w:val="zagolovoktablicy"/>
    <w:basedOn w:val="a"/>
    <w:rsid w:val="0031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uiPriority w:val="59"/>
    <w:rsid w:val="00317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78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1783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1783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3178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ttl1">
    <w:name w:val="ttl1"/>
    <w:basedOn w:val="a0"/>
    <w:rsid w:val="00317838"/>
    <w:rPr>
      <w:rFonts w:ascii="Arial" w:hAnsi="Arial" w:cs="Arial"/>
      <w:b/>
      <w:bCs/>
      <w:color w:val="003263"/>
      <w:sz w:val="23"/>
      <w:szCs w:val="23"/>
    </w:rPr>
  </w:style>
  <w:style w:type="table" w:customStyle="1" w:styleId="2">
    <w:name w:val="Сетка таблицы2"/>
    <w:basedOn w:val="a1"/>
    <w:next w:val="a8"/>
    <w:uiPriority w:val="39"/>
    <w:rsid w:val="0031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31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317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8092</Words>
  <Characters>46130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Aparina</dc:creator>
  <cp:keywords/>
  <dc:description/>
  <cp:lastModifiedBy>Ученик</cp:lastModifiedBy>
  <cp:revision>13</cp:revision>
  <dcterms:created xsi:type="dcterms:W3CDTF">2022-03-27T06:05:00Z</dcterms:created>
  <dcterms:modified xsi:type="dcterms:W3CDTF">2023-09-25T04:45:00Z</dcterms:modified>
</cp:coreProperties>
</file>